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left"/>
        <w:rPr>
          <w:b/>
          <w:bCs/>
        </w:rPr>
      </w:pPr>
      <w:r>
        <w:rPr>
          <w:b/>
          <w:bCs/>
        </w:rPr>
        <w:t>A-7.2.8 Leistungsbild: Örtliche Bauüberwachung bei Kampfmittelräummaßnahmen</w:t>
      </w:r>
      <w:bookmarkStart w:id="0" w:name="_GoBack"/>
      <w:bookmarkEnd w:id="0"/>
    </w:p>
    <w:tbl>
      <w:tblPr>
        <w:tblW w:w="145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20"/>
        <w:gridCol w:w="3617"/>
        <w:gridCol w:w="4564"/>
        <w:gridCol w:w="5679"/>
      </w:tblGrid>
      <w:tr>
        <w:trPr>
          <w:tblHeader/>
        </w:trPr>
        <w:tc>
          <w:tcPr>
            <w:tcW w:w="720" w:type="dxa"/>
            <w:shd w:val="pct20" w:color="auto" w:fill="auto"/>
          </w:tcPr>
          <w:p>
            <w:pPr>
              <w:jc w:val="left"/>
              <w:rPr>
                <w:b/>
                <w:bCs/>
                <w:sz w:val="20"/>
                <w:szCs w:val="20"/>
              </w:rPr>
            </w:pPr>
            <w:r>
              <w:rPr>
                <w:b/>
                <w:bCs/>
                <w:sz w:val="20"/>
                <w:szCs w:val="20"/>
              </w:rPr>
              <w:t>Nr.</w:t>
            </w:r>
          </w:p>
        </w:tc>
        <w:tc>
          <w:tcPr>
            <w:tcW w:w="3617" w:type="dxa"/>
            <w:shd w:val="pct20" w:color="auto" w:fill="auto"/>
          </w:tcPr>
          <w:p>
            <w:pPr>
              <w:jc w:val="left"/>
              <w:rPr>
                <w:b/>
                <w:bCs/>
                <w:sz w:val="20"/>
                <w:szCs w:val="20"/>
              </w:rPr>
            </w:pPr>
            <w:r>
              <w:rPr>
                <w:b/>
                <w:bCs/>
                <w:sz w:val="20"/>
                <w:szCs w:val="20"/>
              </w:rPr>
              <w:t>Grundleistungen</w:t>
            </w:r>
          </w:p>
        </w:tc>
        <w:tc>
          <w:tcPr>
            <w:tcW w:w="4564" w:type="dxa"/>
            <w:shd w:val="pct20" w:color="auto" w:fill="auto"/>
          </w:tcPr>
          <w:p>
            <w:pPr>
              <w:ind w:left="61"/>
              <w:jc w:val="left"/>
              <w:rPr>
                <w:b/>
                <w:bCs/>
                <w:sz w:val="20"/>
                <w:szCs w:val="20"/>
              </w:rPr>
            </w:pPr>
            <w:r>
              <w:rPr>
                <w:b/>
                <w:bCs/>
                <w:sz w:val="20"/>
                <w:szCs w:val="20"/>
              </w:rPr>
              <w:t>Besondere Leistungen</w:t>
            </w:r>
          </w:p>
        </w:tc>
        <w:tc>
          <w:tcPr>
            <w:tcW w:w="5679" w:type="dxa"/>
            <w:shd w:val="pct20" w:color="auto" w:fill="auto"/>
          </w:tcPr>
          <w:p>
            <w:pPr>
              <w:jc w:val="left"/>
              <w:rPr>
                <w:b/>
                <w:bCs/>
                <w:sz w:val="20"/>
                <w:szCs w:val="20"/>
              </w:rPr>
            </w:pPr>
            <w:r>
              <w:rPr>
                <w:b/>
                <w:bCs/>
                <w:sz w:val="20"/>
                <w:szCs w:val="20"/>
              </w:rPr>
              <w:t>Erläuterung</w:t>
            </w:r>
          </w:p>
        </w:tc>
      </w:tr>
      <w:tr>
        <w:trPr>
          <w:cantSplit/>
          <w:trHeight w:val="402"/>
        </w:trPr>
        <w:tc>
          <w:tcPr>
            <w:tcW w:w="720" w:type="dxa"/>
          </w:tcPr>
          <w:p>
            <w:pPr>
              <w:spacing w:before="0" w:after="0"/>
              <w:jc w:val="left"/>
              <w:rPr>
                <w:sz w:val="20"/>
                <w:szCs w:val="20"/>
              </w:rPr>
            </w:pPr>
            <w:r>
              <w:rPr>
                <w:sz w:val="20"/>
                <w:szCs w:val="20"/>
              </w:rPr>
              <w:t>700</w:t>
            </w:r>
          </w:p>
        </w:tc>
        <w:tc>
          <w:tcPr>
            <w:tcW w:w="3617" w:type="dxa"/>
          </w:tcPr>
          <w:p>
            <w:pPr>
              <w:jc w:val="left"/>
              <w:rPr>
                <w:sz w:val="20"/>
                <w:szCs w:val="20"/>
              </w:rPr>
            </w:pPr>
          </w:p>
        </w:tc>
        <w:tc>
          <w:tcPr>
            <w:tcW w:w="4564" w:type="dxa"/>
          </w:tcPr>
          <w:p>
            <w:pPr>
              <w:jc w:val="left"/>
              <w:rPr>
                <w:sz w:val="20"/>
                <w:szCs w:val="20"/>
              </w:rPr>
            </w:pPr>
            <w:r>
              <w:rPr>
                <w:sz w:val="20"/>
                <w:szCs w:val="20"/>
              </w:rPr>
              <w:t>Einarbeiten in das Projekt, insbesondere in das Räumkonzept, die Ausführungsplanung und den Bauvertrag inkl. notwendiger Abstimmungen mit dem Bauherrn / Auftraggeber sowie bedarfsweise Ortsbegehung</w:t>
            </w:r>
          </w:p>
        </w:tc>
        <w:tc>
          <w:tcPr>
            <w:tcW w:w="5679" w:type="dxa"/>
          </w:tcPr>
          <w:p>
            <w:pPr>
              <w:jc w:val="left"/>
              <w:rPr>
                <w:sz w:val="20"/>
                <w:szCs w:val="20"/>
              </w:rPr>
            </w:pPr>
            <w:r>
              <w:rPr>
                <w:sz w:val="20"/>
                <w:szCs w:val="20"/>
              </w:rPr>
              <w:t>Kommt nur zur Anwendung, sofern die öBü nicht am Räumkonzept und der Ausführungsplanung sowie im Vergabeprozess beteiligt war.</w:t>
            </w:r>
          </w:p>
        </w:tc>
      </w:tr>
      <w:tr>
        <w:trPr>
          <w:cantSplit/>
          <w:trHeight w:val="402"/>
        </w:trPr>
        <w:tc>
          <w:tcPr>
            <w:tcW w:w="720" w:type="dxa"/>
          </w:tcPr>
          <w:p>
            <w:pPr>
              <w:jc w:val="left"/>
              <w:rPr>
                <w:sz w:val="20"/>
                <w:szCs w:val="20"/>
              </w:rPr>
            </w:pPr>
            <w:r>
              <w:rPr>
                <w:sz w:val="20"/>
                <w:szCs w:val="20"/>
              </w:rPr>
              <w:t>710</w:t>
            </w:r>
          </w:p>
        </w:tc>
        <w:tc>
          <w:tcPr>
            <w:tcW w:w="3617" w:type="dxa"/>
          </w:tcPr>
          <w:p>
            <w:pPr>
              <w:jc w:val="left"/>
              <w:rPr>
                <w:sz w:val="20"/>
                <w:szCs w:val="20"/>
              </w:rPr>
            </w:pPr>
            <w:r>
              <w:rPr>
                <w:sz w:val="20"/>
                <w:szCs w:val="20"/>
              </w:rPr>
              <w:t>Initiale organisatorische, vertragsrechtlich und fachtechnische Abstimmungen mit dem Bauherrn / Auftraggeber</w:t>
            </w:r>
          </w:p>
        </w:tc>
        <w:tc>
          <w:tcPr>
            <w:tcW w:w="4564" w:type="dxa"/>
          </w:tcPr>
          <w:p>
            <w:pPr>
              <w:jc w:val="left"/>
              <w:rPr>
                <w:sz w:val="20"/>
                <w:szCs w:val="20"/>
              </w:rPr>
            </w:pPr>
          </w:p>
        </w:tc>
        <w:tc>
          <w:tcPr>
            <w:tcW w:w="5679" w:type="dxa"/>
          </w:tcPr>
          <w:p>
            <w:pPr>
              <w:jc w:val="left"/>
              <w:rPr>
                <w:sz w:val="20"/>
                <w:szCs w:val="20"/>
              </w:rPr>
            </w:pPr>
            <w:r>
              <w:rPr>
                <w:sz w:val="20"/>
                <w:szCs w:val="20"/>
              </w:rPr>
              <w:t>Bevor Leistungen vor Ort erbracht werden, muss die öBü die wesentlichen Aspekte mit dem AG abstimmen.</w:t>
            </w:r>
          </w:p>
        </w:tc>
      </w:tr>
      <w:tr>
        <w:trPr>
          <w:cantSplit/>
          <w:trHeight w:val="402"/>
        </w:trPr>
        <w:tc>
          <w:tcPr>
            <w:tcW w:w="720" w:type="dxa"/>
          </w:tcPr>
          <w:p>
            <w:pPr>
              <w:jc w:val="left"/>
              <w:rPr>
                <w:sz w:val="20"/>
                <w:szCs w:val="20"/>
              </w:rPr>
            </w:pPr>
            <w:r>
              <w:rPr>
                <w:sz w:val="20"/>
                <w:szCs w:val="20"/>
              </w:rPr>
              <w:t>720</w:t>
            </w:r>
          </w:p>
        </w:tc>
        <w:tc>
          <w:tcPr>
            <w:tcW w:w="3617" w:type="dxa"/>
          </w:tcPr>
          <w:p>
            <w:pPr>
              <w:jc w:val="left"/>
              <w:rPr>
                <w:sz w:val="20"/>
                <w:szCs w:val="20"/>
              </w:rPr>
            </w:pPr>
          </w:p>
        </w:tc>
        <w:tc>
          <w:tcPr>
            <w:tcW w:w="4564" w:type="dxa"/>
          </w:tcPr>
          <w:p>
            <w:pPr>
              <w:jc w:val="left"/>
              <w:rPr>
                <w:sz w:val="20"/>
                <w:szCs w:val="20"/>
              </w:rPr>
            </w:pPr>
            <w:r>
              <w:rPr>
                <w:sz w:val="20"/>
                <w:szCs w:val="20"/>
              </w:rPr>
              <w:t>Erstellen und Fortschreiben eines Räumstellenhandbuchs</w:t>
            </w:r>
          </w:p>
        </w:tc>
        <w:tc>
          <w:tcPr>
            <w:tcW w:w="5679" w:type="dxa"/>
          </w:tcPr>
          <w:p>
            <w:pPr>
              <w:jc w:val="left"/>
              <w:rPr>
                <w:sz w:val="20"/>
                <w:szCs w:val="20"/>
              </w:rPr>
            </w:pPr>
            <w:r>
              <w:rPr>
                <w:sz w:val="20"/>
                <w:szCs w:val="20"/>
              </w:rPr>
              <w:t>Bei größeren, komplexen Projekten mit einer Vielzahl Projektbeteiligter enthält dieses Handbuch eine Zusammenstellung der Projektbeteiligten, der wesentlichen Rahmenbedingungen des Projektes, Hinweise zur Kommunikation (Verteiler), zum organisatorischen Ablauf (Räumstellenbesprechungen etc.) und dergleichen mehr.</w:t>
            </w:r>
          </w:p>
        </w:tc>
      </w:tr>
      <w:tr>
        <w:trPr>
          <w:cantSplit/>
          <w:trHeight w:val="402"/>
        </w:trPr>
        <w:tc>
          <w:tcPr>
            <w:tcW w:w="720" w:type="dxa"/>
          </w:tcPr>
          <w:p>
            <w:pPr>
              <w:jc w:val="left"/>
              <w:rPr>
                <w:sz w:val="20"/>
                <w:szCs w:val="20"/>
              </w:rPr>
            </w:pPr>
            <w:r>
              <w:rPr>
                <w:sz w:val="20"/>
                <w:szCs w:val="20"/>
              </w:rPr>
              <w:t>730</w:t>
            </w:r>
          </w:p>
        </w:tc>
        <w:tc>
          <w:tcPr>
            <w:tcW w:w="3617" w:type="dxa"/>
          </w:tcPr>
          <w:p>
            <w:pPr>
              <w:jc w:val="left"/>
              <w:rPr>
                <w:sz w:val="20"/>
                <w:szCs w:val="20"/>
              </w:rPr>
            </w:pPr>
            <w:r>
              <w:rPr>
                <w:sz w:val="20"/>
                <w:szCs w:val="20"/>
              </w:rPr>
              <w:t>Räumstellenanlaufberatung: Organisieren, Durchführen, Protokollieren</w:t>
            </w:r>
          </w:p>
        </w:tc>
        <w:tc>
          <w:tcPr>
            <w:tcW w:w="4564" w:type="dxa"/>
          </w:tcPr>
          <w:p>
            <w:pPr>
              <w:jc w:val="left"/>
              <w:rPr>
                <w:sz w:val="20"/>
                <w:szCs w:val="20"/>
              </w:rPr>
            </w:pPr>
          </w:p>
        </w:tc>
        <w:tc>
          <w:tcPr>
            <w:tcW w:w="5679" w:type="dxa"/>
          </w:tcPr>
          <w:p>
            <w:pPr>
              <w:jc w:val="left"/>
              <w:rPr>
                <w:sz w:val="20"/>
                <w:szCs w:val="20"/>
              </w:rPr>
            </w:pPr>
          </w:p>
        </w:tc>
      </w:tr>
      <w:tr>
        <w:trPr>
          <w:cantSplit/>
          <w:trHeight w:val="402"/>
        </w:trPr>
        <w:tc>
          <w:tcPr>
            <w:tcW w:w="720" w:type="dxa"/>
          </w:tcPr>
          <w:p>
            <w:pPr>
              <w:jc w:val="left"/>
              <w:rPr>
                <w:sz w:val="20"/>
                <w:szCs w:val="20"/>
              </w:rPr>
            </w:pPr>
            <w:r>
              <w:rPr>
                <w:sz w:val="20"/>
                <w:szCs w:val="20"/>
              </w:rPr>
              <w:t>740</w:t>
            </w:r>
          </w:p>
        </w:tc>
        <w:tc>
          <w:tcPr>
            <w:tcW w:w="3617" w:type="dxa"/>
          </w:tcPr>
          <w:p>
            <w:pPr>
              <w:jc w:val="left"/>
              <w:rPr>
                <w:sz w:val="20"/>
                <w:szCs w:val="20"/>
              </w:rPr>
            </w:pPr>
            <w:r>
              <w:rPr>
                <w:sz w:val="20"/>
                <w:szCs w:val="20"/>
              </w:rPr>
              <w:t>Abnehmen der Räumstelle vor Räumbeginn</w:t>
            </w:r>
          </w:p>
        </w:tc>
        <w:tc>
          <w:tcPr>
            <w:tcW w:w="4564" w:type="dxa"/>
          </w:tcPr>
          <w:p>
            <w:pPr>
              <w:jc w:val="left"/>
              <w:rPr>
                <w:sz w:val="20"/>
                <w:szCs w:val="20"/>
              </w:rPr>
            </w:pPr>
          </w:p>
        </w:tc>
        <w:tc>
          <w:tcPr>
            <w:tcW w:w="5679" w:type="dxa"/>
          </w:tcPr>
          <w:p>
            <w:pPr>
              <w:jc w:val="left"/>
              <w:rPr>
                <w:sz w:val="20"/>
                <w:szCs w:val="20"/>
              </w:rPr>
            </w:pPr>
            <w:r>
              <w:rPr>
                <w:sz w:val="20"/>
                <w:szCs w:val="20"/>
              </w:rPr>
              <w:t>Prüfung der Räumstelle vor Beginn auf die Einhaltung der vertraglich vereinbarten personellen, technischen, rechtlichen und arbeitsschutztechnischen Anforderungen mit Protokollierung und Nachweisführung (z.B. in Form einer Räumstellenakte gem. A-9.1.5) der Ergebnisse; hierzu gehört auch eine Plausibilitätsprüfung der Vermessung des AN.</w:t>
            </w:r>
          </w:p>
        </w:tc>
      </w:tr>
      <w:tr>
        <w:trPr>
          <w:cantSplit/>
          <w:trHeight w:val="402"/>
        </w:trPr>
        <w:tc>
          <w:tcPr>
            <w:tcW w:w="720" w:type="dxa"/>
          </w:tcPr>
          <w:p>
            <w:pPr>
              <w:jc w:val="left"/>
              <w:rPr>
                <w:sz w:val="20"/>
                <w:szCs w:val="20"/>
              </w:rPr>
            </w:pPr>
            <w:r>
              <w:rPr>
                <w:sz w:val="20"/>
                <w:szCs w:val="20"/>
              </w:rPr>
              <w:t>750</w:t>
            </w:r>
          </w:p>
        </w:tc>
        <w:tc>
          <w:tcPr>
            <w:tcW w:w="3617" w:type="dxa"/>
          </w:tcPr>
          <w:p>
            <w:pPr>
              <w:jc w:val="left"/>
              <w:rPr>
                <w:sz w:val="20"/>
                <w:szCs w:val="20"/>
              </w:rPr>
            </w:pPr>
          </w:p>
        </w:tc>
        <w:tc>
          <w:tcPr>
            <w:tcW w:w="4564" w:type="dxa"/>
          </w:tcPr>
          <w:p>
            <w:pPr>
              <w:jc w:val="left"/>
              <w:rPr>
                <w:sz w:val="20"/>
                <w:szCs w:val="20"/>
              </w:rPr>
            </w:pPr>
            <w:r>
              <w:rPr>
                <w:color w:val="000000" w:themeColor="text1"/>
                <w:sz w:val="20"/>
                <w:szCs w:val="20"/>
              </w:rPr>
              <w:t>Mitwirken bei behördlichen Räumstellenkontrollen</w:t>
            </w:r>
          </w:p>
        </w:tc>
        <w:tc>
          <w:tcPr>
            <w:tcW w:w="5679" w:type="dxa"/>
          </w:tcPr>
          <w:p>
            <w:pPr>
              <w:jc w:val="left"/>
              <w:rPr>
                <w:sz w:val="20"/>
                <w:szCs w:val="20"/>
              </w:rPr>
            </w:pPr>
            <w:r>
              <w:rPr>
                <w:sz w:val="20"/>
                <w:szCs w:val="20"/>
              </w:rPr>
              <w:t>z.B. der Gewerbeaufsicht, BG</w:t>
            </w:r>
          </w:p>
        </w:tc>
      </w:tr>
      <w:tr>
        <w:trPr>
          <w:cantSplit/>
          <w:trHeight w:val="402"/>
        </w:trPr>
        <w:tc>
          <w:tcPr>
            <w:tcW w:w="720" w:type="dxa"/>
          </w:tcPr>
          <w:p>
            <w:pPr>
              <w:jc w:val="left"/>
              <w:rPr>
                <w:sz w:val="20"/>
                <w:szCs w:val="20"/>
              </w:rPr>
            </w:pPr>
            <w:r>
              <w:rPr>
                <w:sz w:val="20"/>
                <w:szCs w:val="20"/>
              </w:rPr>
              <w:lastRenderedPageBreak/>
              <w:t>760</w:t>
            </w:r>
          </w:p>
        </w:tc>
        <w:tc>
          <w:tcPr>
            <w:tcW w:w="3617" w:type="dxa"/>
          </w:tcPr>
          <w:p>
            <w:pPr>
              <w:jc w:val="left"/>
              <w:rPr>
                <w:sz w:val="20"/>
                <w:szCs w:val="20"/>
              </w:rPr>
            </w:pPr>
            <w:r>
              <w:rPr>
                <w:sz w:val="20"/>
                <w:szCs w:val="20"/>
              </w:rPr>
              <w:t>Kontinuierliches Überwachen der kampfmitteltechnischen Arbeiten auf Übereinstimmung mit dem Bauvertrag im Hinblick auf fachtechnische, arbeitsschutztechnische, sicherheitstechnische, organisatorische, personelle, gerätetechnische, bauzeitliche und wirtschaftliche Aspekte</w:t>
            </w:r>
          </w:p>
        </w:tc>
        <w:tc>
          <w:tcPr>
            <w:tcW w:w="4564" w:type="dxa"/>
          </w:tcPr>
          <w:p>
            <w:pPr>
              <w:jc w:val="left"/>
              <w:rPr>
                <w:sz w:val="20"/>
                <w:szCs w:val="20"/>
              </w:rPr>
            </w:pPr>
          </w:p>
        </w:tc>
        <w:tc>
          <w:tcPr>
            <w:tcW w:w="5679" w:type="dxa"/>
          </w:tcPr>
          <w:p>
            <w:pPr>
              <w:jc w:val="left"/>
              <w:rPr>
                <w:sz w:val="20"/>
                <w:szCs w:val="20"/>
              </w:rPr>
            </w:pPr>
            <w:r>
              <w:rPr>
                <w:sz w:val="20"/>
                <w:szCs w:val="20"/>
              </w:rPr>
              <w:t>Hierzu gehören z.B. auch</w:t>
            </w:r>
          </w:p>
          <w:p>
            <w:pPr>
              <w:pStyle w:val="Listenabsatz"/>
              <w:numPr>
                <w:ilvl w:val="0"/>
                <w:numId w:val="21"/>
              </w:numPr>
              <w:jc w:val="left"/>
              <w:rPr>
                <w:sz w:val="20"/>
                <w:szCs w:val="20"/>
              </w:rPr>
            </w:pPr>
            <w:r>
              <w:rPr>
                <w:sz w:val="20"/>
                <w:szCs w:val="20"/>
              </w:rPr>
              <w:t>das Führen eines Räumtagebuches</w:t>
            </w:r>
          </w:p>
          <w:p>
            <w:pPr>
              <w:pStyle w:val="Listenabsatz"/>
              <w:numPr>
                <w:ilvl w:val="0"/>
                <w:numId w:val="21"/>
              </w:numPr>
              <w:jc w:val="left"/>
              <w:rPr>
                <w:sz w:val="20"/>
                <w:szCs w:val="20"/>
              </w:rPr>
            </w:pPr>
            <w:r>
              <w:rPr>
                <w:sz w:val="20"/>
                <w:szCs w:val="20"/>
              </w:rPr>
              <w:t>das Durchführen oder Veranlassen von Kontrollprüfungen</w:t>
            </w:r>
          </w:p>
          <w:p>
            <w:pPr>
              <w:pStyle w:val="Listenabsatz"/>
              <w:numPr>
                <w:ilvl w:val="0"/>
                <w:numId w:val="21"/>
              </w:numPr>
              <w:jc w:val="left"/>
              <w:rPr>
                <w:sz w:val="20"/>
                <w:szCs w:val="20"/>
              </w:rPr>
            </w:pPr>
            <w:r>
              <w:rPr>
                <w:sz w:val="20"/>
                <w:szCs w:val="20"/>
              </w:rPr>
              <w:t>das regelmäßige Fortschreiben des Räumstandes in textlicher und kartographischer Form</w:t>
            </w:r>
          </w:p>
          <w:p>
            <w:pPr>
              <w:pStyle w:val="Listenabsatz"/>
              <w:numPr>
                <w:ilvl w:val="0"/>
                <w:numId w:val="21"/>
              </w:numPr>
              <w:jc w:val="left"/>
              <w:rPr>
                <w:sz w:val="20"/>
                <w:szCs w:val="20"/>
              </w:rPr>
            </w:pPr>
            <w:r>
              <w:rPr>
                <w:sz w:val="20"/>
                <w:szCs w:val="20"/>
              </w:rPr>
              <w:t>Anpassung der Ausführung aufgrund von Änderungen in der Bauausführung</w:t>
            </w:r>
          </w:p>
          <w:p>
            <w:pPr>
              <w:pStyle w:val="Listenabsatz"/>
              <w:numPr>
                <w:ilvl w:val="0"/>
                <w:numId w:val="21"/>
              </w:numPr>
              <w:jc w:val="left"/>
              <w:rPr>
                <w:sz w:val="20"/>
                <w:szCs w:val="20"/>
              </w:rPr>
            </w:pPr>
            <w:r>
              <w:rPr>
                <w:sz w:val="20"/>
                <w:szCs w:val="20"/>
              </w:rPr>
              <w:t>das Aufstellen und Überwachen eines Zeitplans</w:t>
            </w:r>
          </w:p>
          <w:p>
            <w:pPr>
              <w:pStyle w:val="Listenabsatz"/>
              <w:numPr>
                <w:ilvl w:val="0"/>
                <w:numId w:val="21"/>
              </w:numPr>
              <w:jc w:val="left"/>
              <w:rPr>
                <w:color w:val="000000" w:themeColor="text1"/>
                <w:sz w:val="20"/>
                <w:szCs w:val="20"/>
              </w:rPr>
            </w:pPr>
            <w:r>
              <w:rPr>
                <w:color w:val="000000" w:themeColor="text1"/>
                <w:sz w:val="20"/>
                <w:szCs w:val="20"/>
              </w:rPr>
              <w:t>Prüfung von Mengenveränderungen und Nachträgen</w:t>
            </w:r>
          </w:p>
          <w:p>
            <w:pPr>
              <w:pStyle w:val="Listenabsatz"/>
              <w:numPr>
                <w:ilvl w:val="0"/>
                <w:numId w:val="21"/>
              </w:numPr>
              <w:jc w:val="left"/>
              <w:rPr>
                <w:sz w:val="20"/>
                <w:szCs w:val="20"/>
              </w:rPr>
            </w:pPr>
            <w:r>
              <w:rPr>
                <w:sz w:val="20"/>
                <w:szCs w:val="20"/>
              </w:rPr>
              <w:t>fachtechnische Rechnungsprüfung</w:t>
            </w:r>
          </w:p>
        </w:tc>
      </w:tr>
      <w:tr>
        <w:trPr>
          <w:cantSplit/>
          <w:trHeight w:val="402"/>
        </w:trPr>
        <w:tc>
          <w:tcPr>
            <w:tcW w:w="720" w:type="dxa"/>
          </w:tcPr>
          <w:p>
            <w:pPr>
              <w:jc w:val="left"/>
              <w:rPr>
                <w:sz w:val="20"/>
                <w:szCs w:val="20"/>
              </w:rPr>
            </w:pPr>
            <w:r>
              <w:rPr>
                <w:sz w:val="20"/>
                <w:szCs w:val="20"/>
              </w:rPr>
              <w:t>770</w:t>
            </w:r>
          </w:p>
        </w:tc>
        <w:tc>
          <w:tcPr>
            <w:tcW w:w="3617" w:type="dxa"/>
          </w:tcPr>
          <w:p>
            <w:pPr>
              <w:jc w:val="left"/>
              <w:rPr>
                <w:sz w:val="20"/>
                <w:szCs w:val="20"/>
              </w:rPr>
            </w:pPr>
          </w:p>
        </w:tc>
        <w:tc>
          <w:tcPr>
            <w:tcW w:w="4564" w:type="dxa"/>
          </w:tcPr>
          <w:p>
            <w:pPr>
              <w:jc w:val="left"/>
              <w:rPr>
                <w:sz w:val="20"/>
                <w:szCs w:val="20"/>
              </w:rPr>
            </w:pPr>
            <w:r>
              <w:rPr>
                <w:color w:val="000000" w:themeColor="text1"/>
                <w:sz w:val="20"/>
                <w:szCs w:val="20"/>
              </w:rPr>
              <w:t>Koordinieren aller am Projekt Beteiligten</w:t>
            </w:r>
          </w:p>
        </w:tc>
        <w:tc>
          <w:tcPr>
            <w:tcW w:w="5679" w:type="dxa"/>
          </w:tcPr>
          <w:p>
            <w:pPr>
              <w:jc w:val="left"/>
              <w:rPr>
                <w:sz w:val="20"/>
                <w:szCs w:val="20"/>
              </w:rPr>
            </w:pPr>
          </w:p>
        </w:tc>
      </w:tr>
      <w:tr>
        <w:trPr>
          <w:cantSplit/>
          <w:trHeight w:val="402"/>
        </w:trPr>
        <w:tc>
          <w:tcPr>
            <w:tcW w:w="720" w:type="dxa"/>
          </w:tcPr>
          <w:p>
            <w:pPr>
              <w:jc w:val="left"/>
              <w:rPr>
                <w:sz w:val="20"/>
                <w:szCs w:val="20"/>
              </w:rPr>
            </w:pPr>
            <w:r>
              <w:rPr>
                <w:sz w:val="20"/>
                <w:szCs w:val="20"/>
              </w:rPr>
              <w:t>780</w:t>
            </w:r>
          </w:p>
        </w:tc>
        <w:tc>
          <w:tcPr>
            <w:tcW w:w="3617" w:type="dxa"/>
          </w:tcPr>
          <w:p>
            <w:pPr>
              <w:jc w:val="left"/>
              <w:rPr>
                <w:sz w:val="20"/>
                <w:szCs w:val="20"/>
              </w:rPr>
            </w:pPr>
          </w:p>
        </w:tc>
        <w:tc>
          <w:tcPr>
            <w:tcW w:w="4564" w:type="dxa"/>
          </w:tcPr>
          <w:p>
            <w:pPr>
              <w:jc w:val="left"/>
              <w:rPr>
                <w:sz w:val="20"/>
                <w:szCs w:val="20"/>
              </w:rPr>
            </w:pPr>
            <w:r>
              <w:rPr>
                <w:sz w:val="20"/>
                <w:szCs w:val="20"/>
              </w:rPr>
              <w:t>Erstellen von regelmäßigen, zumeist wöchentlichen Projektsachstandsberichten</w:t>
            </w:r>
          </w:p>
        </w:tc>
        <w:tc>
          <w:tcPr>
            <w:tcW w:w="5679" w:type="dxa"/>
          </w:tcPr>
          <w:p>
            <w:pPr>
              <w:jc w:val="left"/>
              <w:rPr>
                <w:sz w:val="20"/>
                <w:szCs w:val="20"/>
              </w:rPr>
            </w:pPr>
            <w:r>
              <w:rPr>
                <w:sz w:val="20"/>
                <w:szCs w:val="20"/>
              </w:rPr>
              <w:t>Hiermit sind Sachstandsberichte gemeint, die den AG regelmäßig über den Projektstand informieren.</w:t>
            </w:r>
          </w:p>
        </w:tc>
      </w:tr>
      <w:tr>
        <w:trPr>
          <w:cantSplit/>
          <w:trHeight w:val="402"/>
        </w:trPr>
        <w:tc>
          <w:tcPr>
            <w:tcW w:w="720" w:type="dxa"/>
          </w:tcPr>
          <w:p>
            <w:pPr>
              <w:jc w:val="left"/>
              <w:rPr>
                <w:sz w:val="20"/>
                <w:szCs w:val="20"/>
              </w:rPr>
            </w:pPr>
            <w:r>
              <w:rPr>
                <w:sz w:val="20"/>
                <w:szCs w:val="20"/>
              </w:rPr>
              <w:t>790</w:t>
            </w:r>
          </w:p>
        </w:tc>
        <w:tc>
          <w:tcPr>
            <w:tcW w:w="3617" w:type="dxa"/>
          </w:tcPr>
          <w:p>
            <w:pPr>
              <w:jc w:val="left"/>
              <w:rPr>
                <w:sz w:val="20"/>
                <w:szCs w:val="20"/>
              </w:rPr>
            </w:pPr>
            <w:r>
              <w:rPr>
                <w:sz w:val="20"/>
                <w:szCs w:val="20"/>
              </w:rPr>
              <w:t>Organisieren, Durchführen und Protokollieren von regelmäßigen Räumstellenbesprechungen</w:t>
            </w:r>
          </w:p>
        </w:tc>
        <w:tc>
          <w:tcPr>
            <w:tcW w:w="4564" w:type="dxa"/>
          </w:tcPr>
          <w:p>
            <w:pPr>
              <w:jc w:val="left"/>
              <w:rPr>
                <w:sz w:val="20"/>
                <w:szCs w:val="20"/>
              </w:rPr>
            </w:pPr>
          </w:p>
        </w:tc>
        <w:tc>
          <w:tcPr>
            <w:tcW w:w="5679" w:type="dxa"/>
          </w:tcPr>
          <w:p>
            <w:pPr>
              <w:jc w:val="left"/>
              <w:rPr>
                <w:sz w:val="20"/>
                <w:szCs w:val="20"/>
              </w:rPr>
            </w:pPr>
          </w:p>
        </w:tc>
      </w:tr>
      <w:tr>
        <w:trPr>
          <w:cantSplit/>
          <w:trHeight w:val="402"/>
        </w:trPr>
        <w:tc>
          <w:tcPr>
            <w:tcW w:w="720" w:type="dxa"/>
          </w:tcPr>
          <w:p>
            <w:pPr>
              <w:jc w:val="left"/>
              <w:rPr>
                <w:sz w:val="20"/>
                <w:szCs w:val="20"/>
              </w:rPr>
            </w:pPr>
            <w:r>
              <w:rPr>
                <w:sz w:val="20"/>
                <w:szCs w:val="20"/>
              </w:rPr>
              <w:t>800</w:t>
            </w:r>
          </w:p>
        </w:tc>
        <w:tc>
          <w:tcPr>
            <w:tcW w:w="3617" w:type="dxa"/>
          </w:tcPr>
          <w:p>
            <w:pPr>
              <w:jc w:val="left"/>
              <w:rPr>
                <w:sz w:val="20"/>
                <w:szCs w:val="20"/>
              </w:rPr>
            </w:pPr>
          </w:p>
        </w:tc>
        <w:tc>
          <w:tcPr>
            <w:tcW w:w="4564" w:type="dxa"/>
          </w:tcPr>
          <w:p>
            <w:pPr>
              <w:jc w:val="left"/>
              <w:rPr>
                <w:sz w:val="20"/>
                <w:szCs w:val="20"/>
              </w:rPr>
            </w:pPr>
            <w:r>
              <w:rPr>
                <w:color w:val="000000" w:themeColor="text1"/>
                <w:sz w:val="20"/>
                <w:szCs w:val="20"/>
              </w:rPr>
              <w:t>Überwachen besonderer Aspekte</w:t>
            </w:r>
            <w:r>
              <w:rPr>
                <w:sz w:val="20"/>
                <w:szCs w:val="20"/>
              </w:rPr>
              <w:t xml:space="preserve">, wie z.B. </w:t>
            </w:r>
          </w:p>
          <w:p>
            <w:pPr>
              <w:pStyle w:val="Listenabsatz"/>
              <w:numPr>
                <w:ilvl w:val="0"/>
                <w:numId w:val="22"/>
              </w:numPr>
              <w:jc w:val="left"/>
              <w:rPr>
                <w:sz w:val="20"/>
                <w:szCs w:val="20"/>
              </w:rPr>
            </w:pPr>
            <w:r>
              <w:rPr>
                <w:sz w:val="20"/>
                <w:szCs w:val="20"/>
              </w:rPr>
              <w:t>Abfallentsorgung</w:t>
            </w:r>
          </w:p>
          <w:p>
            <w:pPr>
              <w:pStyle w:val="Listenabsatz"/>
              <w:numPr>
                <w:ilvl w:val="0"/>
                <w:numId w:val="22"/>
              </w:numPr>
              <w:jc w:val="left"/>
              <w:rPr>
                <w:sz w:val="20"/>
                <w:szCs w:val="20"/>
              </w:rPr>
            </w:pPr>
            <w:r>
              <w:rPr>
                <w:sz w:val="20"/>
                <w:szCs w:val="20"/>
              </w:rPr>
              <w:t>Emissionen</w:t>
            </w:r>
          </w:p>
          <w:p>
            <w:pPr>
              <w:pStyle w:val="Listenabsatz"/>
              <w:numPr>
                <w:ilvl w:val="0"/>
                <w:numId w:val="22"/>
              </w:numPr>
              <w:jc w:val="left"/>
              <w:rPr>
                <w:sz w:val="20"/>
                <w:szCs w:val="20"/>
              </w:rPr>
            </w:pPr>
            <w:r>
              <w:rPr>
                <w:sz w:val="20"/>
                <w:szCs w:val="20"/>
              </w:rPr>
              <w:t>Boden- und Grundwasserverunreinigungen</w:t>
            </w:r>
          </w:p>
        </w:tc>
        <w:tc>
          <w:tcPr>
            <w:tcW w:w="5679" w:type="dxa"/>
          </w:tcPr>
          <w:p>
            <w:pPr>
              <w:jc w:val="left"/>
              <w:rPr>
                <w:sz w:val="20"/>
                <w:szCs w:val="20"/>
              </w:rPr>
            </w:pPr>
          </w:p>
        </w:tc>
      </w:tr>
      <w:tr>
        <w:trPr>
          <w:cantSplit/>
          <w:trHeight w:val="402"/>
        </w:trPr>
        <w:tc>
          <w:tcPr>
            <w:tcW w:w="720" w:type="dxa"/>
          </w:tcPr>
          <w:p>
            <w:pPr>
              <w:jc w:val="left"/>
              <w:rPr>
                <w:sz w:val="20"/>
                <w:szCs w:val="20"/>
              </w:rPr>
            </w:pPr>
            <w:r>
              <w:rPr>
                <w:sz w:val="20"/>
                <w:szCs w:val="20"/>
              </w:rPr>
              <w:t>810</w:t>
            </w:r>
          </w:p>
        </w:tc>
        <w:tc>
          <w:tcPr>
            <w:tcW w:w="3617" w:type="dxa"/>
          </w:tcPr>
          <w:p>
            <w:pPr>
              <w:jc w:val="left"/>
              <w:rPr>
                <w:sz w:val="20"/>
                <w:szCs w:val="20"/>
              </w:rPr>
            </w:pPr>
          </w:p>
        </w:tc>
        <w:tc>
          <w:tcPr>
            <w:tcW w:w="4564" w:type="dxa"/>
          </w:tcPr>
          <w:p>
            <w:pPr>
              <w:jc w:val="left"/>
              <w:rPr>
                <w:sz w:val="20"/>
                <w:szCs w:val="20"/>
              </w:rPr>
            </w:pPr>
            <w:r>
              <w:rPr>
                <w:sz w:val="20"/>
                <w:szCs w:val="20"/>
              </w:rPr>
              <w:t>Mitwirken bei der Beseitigung von Behinderungen bei der Ausführung des AN</w:t>
            </w:r>
          </w:p>
        </w:tc>
        <w:tc>
          <w:tcPr>
            <w:tcW w:w="5679" w:type="dxa"/>
          </w:tcPr>
          <w:p>
            <w:pPr>
              <w:jc w:val="left"/>
              <w:rPr>
                <w:sz w:val="20"/>
                <w:szCs w:val="20"/>
              </w:rPr>
            </w:pPr>
            <w:r>
              <w:rPr>
                <w:sz w:val="20"/>
                <w:szCs w:val="20"/>
              </w:rPr>
              <w:t>Hier geht es um solche Behinderungen, die relevante Auswirkungen auf den Bauablauf sowie die Kosten haben können.</w:t>
            </w:r>
          </w:p>
        </w:tc>
      </w:tr>
      <w:tr>
        <w:trPr>
          <w:cantSplit/>
          <w:trHeight w:val="402"/>
        </w:trPr>
        <w:tc>
          <w:tcPr>
            <w:tcW w:w="720" w:type="dxa"/>
          </w:tcPr>
          <w:p>
            <w:pPr>
              <w:jc w:val="left"/>
              <w:rPr>
                <w:sz w:val="20"/>
                <w:szCs w:val="20"/>
              </w:rPr>
            </w:pPr>
            <w:r>
              <w:rPr>
                <w:sz w:val="20"/>
                <w:szCs w:val="20"/>
              </w:rPr>
              <w:t>820</w:t>
            </w:r>
          </w:p>
        </w:tc>
        <w:tc>
          <w:tcPr>
            <w:tcW w:w="3617" w:type="dxa"/>
          </w:tcPr>
          <w:p>
            <w:pPr>
              <w:jc w:val="left"/>
              <w:rPr>
                <w:sz w:val="20"/>
                <w:szCs w:val="20"/>
              </w:rPr>
            </w:pPr>
            <w:r>
              <w:rPr>
                <w:sz w:val="20"/>
                <w:szCs w:val="20"/>
              </w:rPr>
              <w:t>Prüfen der Bautagesberichte des AN</w:t>
            </w:r>
          </w:p>
        </w:tc>
        <w:tc>
          <w:tcPr>
            <w:tcW w:w="4564" w:type="dxa"/>
          </w:tcPr>
          <w:p>
            <w:pPr>
              <w:jc w:val="left"/>
              <w:rPr>
                <w:sz w:val="20"/>
                <w:szCs w:val="20"/>
              </w:rPr>
            </w:pPr>
          </w:p>
        </w:tc>
        <w:tc>
          <w:tcPr>
            <w:tcW w:w="5679" w:type="dxa"/>
          </w:tcPr>
          <w:p>
            <w:pPr>
              <w:jc w:val="left"/>
              <w:rPr>
                <w:sz w:val="20"/>
                <w:szCs w:val="20"/>
              </w:rPr>
            </w:pPr>
          </w:p>
        </w:tc>
      </w:tr>
      <w:tr>
        <w:trPr>
          <w:cantSplit/>
          <w:trHeight w:val="402"/>
        </w:trPr>
        <w:tc>
          <w:tcPr>
            <w:tcW w:w="720" w:type="dxa"/>
          </w:tcPr>
          <w:p>
            <w:pPr>
              <w:jc w:val="left"/>
              <w:rPr>
                <w:sz w:val="20"/>
                <w:szCs w:val="20"/>
              </w:rPr>
            </w:pPr>
            <w:r>
              <w:rPr>
                <w:sz w:val="20"/>
                <w:szCs w:val="20"/>
              </w:rPr>
              <w:t>830</w:t>
            </w:r>
          </w:p>
        </w:tc>
        <w:tc>
          <w:tcPr>
            <w:tcW w:w="3617" w:type="dxa"/>
          </w:tcPr>
          <w:p>
            <w:pPr>
              <w:jc w:val="left"/>
              <w:rPr>
                <w:sz w:val="20"/>
                <w:szCs w:val="20"/>
              </w:rPr>
            </w:pPr>
            <w:r>
              <w:rPr>
                <w:sz w:val="20"/>
                <w:szCs w:val="20"/>
              </w:rPr>
              <w:t>Prüfen der Aufmaße des AN</w:t>
            </w:r>
          </w:p>
        </w:tc>
        <w:tc>
          <w:tcPr>
            <w:tcW w:w="4564" w:type="dxa"/>
          </w:tcPr>
          <w:p>
            <w:pPr>
              <w:jc w:val="left"/>
              <w:rPr>
                <w:sz w:val="20"/>
                <w:szCs w:val="20"/>
              </w:rPr>
            </w:pPr>
          </w:p>
        </w:tc>
        <w:tc>
          <w:tcPr>
            <w:tcW w:w="5679" w:type="dxa"/>
          </w:tcPr>
          <w:p>
            <w:pPr>
              <w:jc w:val="left"/>
              <w:rPr>
                <w:sz w:val="20"/>
                <w:szCs w:val="20"/>
              </w:rPr>
            </w:pPr>
          </w:p>
        </w:tc>
      </w:tr>
      <w:tr>
        <w:trPr>
          <w:cantSplit/>
          <w:trHeight w:val="402"/>
        </w:trPr>
        <w:tc>
          <w:tcPr>
            <w:tcW w:w="720" w:type="dxa"/>
          </w:tcPr>
          <w:p>
            <w:pPr>
              <w:jc w:val="left"/>
              <w:rPr>
                <w:sz w:val="20"/>
                <w:szCs w:val="20"/>
              </w:rPr>
            </w:pPr>
            <w:r>
              <w:rPr>
                <w:sz w:val="20"/>
                <w:szCs w:val="20"/>
              </w:rPr>
              <w:lastRenderedPageBreak/>
              <w:t>840</w:t>
            </w:r>
          </w:p>
        </w:tc>
        <w:tc>
          <w:tcPr>
            <w:tcW w:w="3617" w:type="dxa"/>
          </w:tcPr>
          <w:p>
            <w:pPr>
              <w:jc w:val="left"/>
              <w:rPr>
                <w:sz w:val="20"/>
                <w:szCs w:val="20"/>
              </w:rPr>
            </w:pPr>
            <w:r>
              <w:rPr>
                <w:sz w:val="20"/>
                <w:szCs w:val="20"/>
              </w:rPr>
              <w:t>Prüfen von Rechnungen</w:t>
            </w:r>
          </w:p>
        </w:tc>
        <w:tc>
          <w:tcPr>
            <w:tcW w:w="4564" w:type="dxa"/>
          </w:tcPr>
          <w:p>
            <w:pPr>
              <w:jc w:val="left"/>
              <w:rPr>
                <w:sz w:val="20"/>
                <w:szCs w:val="20"/>
              </w:rPr>
            </w:pPr>
          </w:p>
        </w:tc>
        <w:tc>
          <w:tcPr>
            <w:tcW w:w="5679" w:type="dxa"/>
          </w:tcPr>
          <w:p>
            <w:pPr>
              <w:jc w:val="left"/>
              <w:rPr>
                <w:sz w:val="20"/>
                <w:szCs w:val="20"/>
              </w:rPr>
            </w:pPr>
          </w:p>
        </w:tc>
      </w:tr>
      <w:tr>
        <w:trPr>
          <w:cantSplit/>
          <w:trHeight w:val="402"/>
        </w:trPr>
        <w:tc>
          <w:tcPr>
            <w:tcW w:w="720" w:type="dxa"/>
          </w:tcPr>
          <w:p>
            <w:pPr>
              <w:jc w:val="left"/>
              <w:rPr>
                <w:sz w:val="20"/>
                <w:szCs w:val="20"/>
              </w:rPr>
            </w:pPr>
            <w:r>
              <w:rPr>
                <w:sz w:val="20"/>
                <w:szCs w:val="20"/>
              </w:rPr>
              <w:t>850</w:t>
            </w:r>
          </w:p>
        </w:tc>
        <w:tc>
          <w:tcPr>
            <w:tcW w:w="3617" w:type="dxa"/>
          </w:tcPr>
          <w:p>
            <w:pPr>
              <w:jc w:val="left"/>
              <w:rPr>
                <w:sz w:val="20"/>
                <w:szCs w:val="20"/>
              </w:rPr>
            </w:pPr>
          </w:p>
        </w:tc>
        <w:tc>
          <w:tcPr>
            <w:tcW w:w="4564" w:type="dxa"/>
          </w:tcPr>
          <w:p>
            <w:pPr>
              <w:jc w:val="left"/>
              <w:rPr>
                <w:color w:val="000000" w:themeColor="text1"/>
                <w:sz w:val="20"/>
                <w:szCs w:val="20"/>
              </w:rPr>
            </w:pPr>
            <w:r>
              <w:rPr>
                <w:color w:val="000000" w:themeColor="text1"/>
                <w:sz w:val="20"/>
                <w:szCs w:val="20"/>
              </w:rPr>
              <w:t>Mitwirken bei der Abnahme von Leistungen</w:t>
            </w:r>
          </w:p>
        </w:tc>
        <w:tc>
          <w:tcPr>
            <w:tcW w:w="5679" w:type="dxa"/>
          </w:tcPr>
          <w:p>
            <w:pPr>
              <w:jc w:val="left"/>
              <w:rPr>
                <w:sz w:val="20"/>
                <w:szCs w:val="20"/>
              </w:rPr>
            </w:pPr>
          </w:p>
        </w:tc>
      </w:tr>
      <w:tr>
        <w:trPr>
          <w:cantSplit/>
          <w:trHeight w:val="402"/>
        </w:trPr>
        <w:tc>
          <w:tcPr>
            <w:tcW w:w="720" w:type="dxa"/>
          </w:tcPr>
          <w:p>
            <w:pPr>
              <w:jc w:val="left"/>
              <w:rPr>
                <w:sz w:val="20"/>
                <w:szCs w:val="20"/>
              </w:rPr>
            </w:pPr>
            <w:r>
              <w:rPr>
                <w:sz w:val="20"/>
                <w:szCs w:val="20"/>
              </w:rPr>
              <w:t>860</w:t>
            </w:r>
          </w:p>
        </w:tc>
        <w:tc>
          <w:tcPr>
            <w:tcW w:w="3617" w:type="dxa"/>
          </w:tcPr>
          <w:p>
            <w:pPr>
              <w:jc w:val="left"/>
              <w:rPr>
                <w:sz w:val="20"/>
                <w:szCs w:val="20"/>
              </w:rPr>
            </w:pPr>
          </w:p>
        </w:tc>
        <w:tc>
          <w:tcPr>
            <w:tcW w:w="4564" w:type="dxa"/>
          </w:tcPr>
          <w:p>
            <w:pPr>
              <w:jc w:val="left"/>
              <w:rPr>
                <w:color w:val="000000" w:themeColor="text1"/>
                <w:sz w:val="20"/>
                <w:szCs w:val="20"/>
              </w:rPr>
            </w:pPr>
            <w:r>
              <w:rPr>
                <w:color w:val="000000" w:themeColor="text1"/>
                <w:sz w:val="20"/>
                <w:szCs w:val="20"/>
              </w:rPr>
              <w:t>Überwachen der Beseitigung von Mängeln</w:t>
            </w:r>
          </w:p>
        </w:tc>
        <w:tc>
          <w:tcPr>
            <w:tcW w:w="5679" w:type="dxa"/>
          </w:tcPr>
          <w:p>
            <w:pPr>
              <w:jc w:val="left"/>
              <w:rPr>
                <w:sz w:val="20"/>
                <w:szCs w:val="20"/>
              </w:rPr>
            </w:pPr>
          </w:p>
        </w:tc>
      </w:tr>
      <w:tr>
        <w:trPr>
          <w:cantSplit/>
          <w:trHeight w:val="402"/>
        </w:trPr>
        <w:tc>
          <w:tcPr>
            <w:tcW w:w="720" w:type="dxa"/>
          </w:tcPr>
          <w:p>
            <w:pPr>
              <w:jc w:val="left"/>
              <w:rPr>
                <w:sz w:val="20"/>
                <w:szCs w:val="20"/>
              </w:rPr>
            </w:pPr>
            <w:r>
              <w:rPr>
                <w:sz w:val="20"/>
                <w:szCs w:val="20"/>
              </w:rPr>
              <w:t>870</w:t>
            </w:r>
          </w:p>
        </w:tc>
        <w:tc>
          <w:tcPr>
            <w:tcW w:w="3617" w:type="dxa"/>
          </w:tcPr>
          <w:p>
            <w:pPr>
              <w:jc w:val="left"/>
              <w:rPr>
                <w:sz w:val="20"/>
                <w:szCs w:val="20"/>
              </w:rPr>
            </w:pPr>
            <w:r>
              <w:rPr>
                <w:sz w:val="20"/>
                <w:szCs w:val="20"/>
              </w:rPr>
              <w:t>Prüfen und Abnehmen der Abschlussdokumentation (Räumbericht) des AN</w:t>
            </w:r>
          </w:p>
        </w:tc>
        <w:tc>
          <w:tcPr>
            <w:tcW w:w="4564" w:type="dxa"/>
          </w:tcPr>
          <w:p>
            <w:pPr>
              <w:jc w:val="left"/>
              <w:rPr>
                <w:sz w:val="20"/>
                <w:szCs w:val="20"/>
              </w:rPr>
            </w:pPr>
          </w:p>
        </w:tc>
        <w:tc>
          <w:tcPr>
            <w:tcW w:w="5679" w:type="dxa"/>
          </w:tcPr>
          <w:p>
            <w:pPr>
              <w:jc w:val="left"/>
              <w:rPr>
                <w:sz w:val="20"/>
                <w:szCs w:val="20"/>
              </w:rPr>
            </w:pPr>
            <w:r>
              <w:rPr>
                <w:sz w:val="20"/>
                <w:szCs w:val="20"/>
              </w:rPr>
              <w:t>Grundlage für die Abschlussdokumentation ist die TS A-9.4.10 (Dokumentation Phase C)</w:t>
            </w:r>
          </w:p>
        </w:tc>
      </w:tr>
      <w:tr>
        <w:trPr>
          <w:cantSplit/>
          <w:trHeight w:val="402"/>
        </w:trPr>
        <w:tc>
          <w:tcPr>
            <w:tcW w:w="720" w:type="dxa"/>
          </w:tcPr>
          <w:p>
            <w:pPr>
              <w:jc w:val="left"/>
              <w:rPr>
                <w:sz w:val="20"/>
                <w:szCs w:val="20"/>
              </w:rPr>
            </w:pPr>
            <w:r>
              <w:rPr>
                <w:sz w:val="20"/>
                <w:szCs w:val="20"/>
              </w:rPr>
              <w:t>880</w:t>
            </w:r>
          </w:p>
        </w:tc>
        <w:tc>
          <w:tcPr>
            <w:tcW w:w="3617" w:type="dxa"/>
          </w:tcPr>
          <w:p>
            <w:pPr>
              <w:jc w:val="left"/>
              <w:rPr>
                <w:sz w:val="20"/>
                <w:szCs w:val="20"/>
              </w:rPr>
            </w:pPr>
            <w:r>
              <w:rPr>
                <w:sz w:val="20"/>
                <w:szCs w:val="20"/>
              </w:rPr>
              <w:t>Erstellen der Projektdokumentation (Räumstellenabschlussbericht)</w:t>
            </w:r>
          </w:p>
        </w:tc>
        <w:tc>
          <w:tcPr>
            <w:tcW w:w="4564" w:type="dxa"/>
          </w:tcPr>
          <w:p>
            <w:pPr>
              <w:jc w:val="left"/>
              <w:rPr>
                <w:sz w:val="20"/>
                <w:szCs w:val="20"/>
              </w:rPr>
            </w:pPr>
          </w:p>
        </w:tc>
        <w:tc>
          <w:tcPr>
            <w:tcW w:w="5679" w:type="dxa"/>
          </w:tcPr>
          <w:p>
            <w:pPr>
              <w:jc w:val="left"/>
              <w:rPr>
                <w:sz w:val="20"/>
                <w:szCs w:val="20"/>
              </w:rPr>
            </w:pPr>
            <w:r>
              <w:rPr>
                <w:sz w:val="20"/>
                <w:szCs w:val="20"/>
              </w:rPr>
              <w:t xml:space="preserve">Hierzu gehört auch die Durchführung der Datenerfassung zur Digitalen Bestandsdokumentation KMR (DigBestDok KMR) im INSA gem. A-6.2 der BFR KMR. </w:t>
            </w:r>
          </w:p>
        </w:tc>
      </w:tr>
      <w:tr>
        <w:trPr>
          <w:cantSplit/>
          <w:trHeight w:val="402"/>
        </w:trPr>
        <w:tc>
          <w:tcPr>
            <w:tcW w:w="720" w:type="dxa"/>
          </w:tcPr>
          <w:p>
            <w:pPr>
              <w:jc w:val="left"/>
              <w:rPr>
                <w:sz w:val="20"/>
                <w:szCs w:val="20"/>
              </w:rPr>
            </w:pPr>
            <w:r>
              <w:rPr>
                <w:sz w:val="20"/>
                <w:szCs w:val="20"/>
              </w:rPr>
              <w:t>890</w:t>
            </w:r>
          </w:p>
        </w:tc>
        <w:tc>
          <w:tcPr>
            <w:tcW w:w="3617" w:type="dxa"/>
          </w:tcPr>
          <w:p>
            <w:pPr>
              <w:jc w:val="left"/>
              <w:rPr>
                <w:sz w:val="20"/>
                <w:szCs w:val="20"/>
              </w:rPr>
            </w:pPr>
          </w:p>
        </w:tc>
        <w:tc>
          <w:tcPr>
            <w:tcW w:w="4564" w:type="dxa"/>
          </w:tcPr>
          <w:p>
            <w:pPr>
              <w:jc w:val="left"/>
              <w:rPr>
                <w:sz w:val="20"/>
                <w:szCs w:val="20"/>
              </w:rPr>
            </w:pPr>
            <w:r>
              <w:rPr>
                <w:sz w:val="20"/>
                <w:szCs w:val="20"/>
              </w:rPr>
              <w:t>Organisieren, Durchführen und Protokollieren einer Räumstellenabschlussbesprechung</w:t>
            </w:r>
          </w:p>
        </w:tc>
        <w:tc>
          <w:tcPr>
            <w:tcW w:w="5679" w:type="dxa"/>
          </w:tcPr>
          <w:p>
            <w:pPr>
              <w:jc w:val="left"/>
              <w:rPr>
                <w:sz w:val="20"/>
                <w:szCs w:val="20"/>
              </w:rPr>
            </w:pPr>
          </w:p>
        </w:tc>
      </w:tr>
    </w:tbl>
    <w:p/>
    <w:p/>
    <w:sectPr>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134" w:bottom="1418"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erif Pro">
    <w:charset w:val="00"/>
    <w:family w:val="roman"/>
    <w:pitch w:val="variable"/>
    <w:sig w:usb0="2000028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numPr>
        <w:ins w:id="1" w:author="Unknown"/>
      </w:numPr>
      <w:ind w:left="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lvl w:ilvl="0">
      <w:start w:val="1"/>
      <w:numFmt w:val="bullet"/>
      <w:lvlText w:val=""/>
      <w:lvlJc w:val="left"/>
      <w:pPr>
        <w:ind w:left="908" w:hanging="454"/>
      </w:pPr>
      <w:rPr>
        <w:rFonts w:ascii="Symbol" w:hAnsi="Symbol" w:cs="Symbol" w:hint="default"/>
        <w:b w:val="0"/>
        <w:bCs w:val="0"/>
        <w:i w:val="0"/>
        <w:iCs w:val="0"/>
        <w:strike w:val="0"/>
        <w:color w:val="auto"/>
        <w:u w:val="none"/>
      </w:rPr>
    </w:lvl>
    <w:lvl w:ilvl="1">
      <w:start w:val="1"/>
      <w:numFmt w:val="bullet"/>
      <w:lvlText w:val=""/>
      <w:lvlJc w:val="left"/>
      <w:pPr>
        <w:ind w:left="1268" w:hanging="454"/>
      </w:pPr>
      <w:rPr>
        <w:rFonts w:ascii="Symbol" w:hAnsi="Symbol" w:cs="Symbol" w:hint="default"/>
        <w:b w:val="0"/>
        <w:bCs w:val="0"/>
        <w:i w:val="0"/>
        <w:iCs w:val="0"/>
        <w:strike w:val="0"/>
        <w:color w:val="auto"/>
        <w:u w:val="none"/>
      </w:rPr>
    </w:lvl>
    <w:lvl w:ilvl="2">
      <w:start w:val="1"/>
      <w:numFmt w:val="bullet"/>
      <w:lvlText w:val=""/>
      <w:lvlJc w:val="left"/>
      <w:pPr>
        <w:ind w:left="1628" w:hanging="454"/>
      </w:pPr>
      <w:rPr>
        <w:rFonts w:ascii="Symbol" w:hAnsi="Symbol" w:cs="Symbol" w:hint="default"/>
        <w:b w:val="0"/>
        <w:bCs w:val="0"/>
        <w:i w:val="0"/>
        <w:iCs w:val="0"/>
        <w:strike w:val="0"/>
        <w:color w:val="auto"/>
        <w:u w:val="none"/>
      </w:rPr>
    </w:lvl>
    <w:lvl w:ilvl="3">
      <w:start w:val="1"/>
      <w:numFmt w:val="bullet"/>
      <w:lvlText w:val=""/>
      <w:lvlJc w:val="left"/>
      <w:pPr>
        <w:ind w:left="1988" w:hanging="454"/>
      </w:pPr>
      <w:rPr>
        <w:rFonts w:ascii="Symbol" w:hAnsi="Symbol" w:cs="Symbol" w:hint="default"/>
        <w:b w:val="0"/>
        <w:bCs w:val="0"/>
        <w:i w:val="0"/>
        <w:iCs w:val="0"/>
        <w:strike w:val="0"/>
        <w:color w:val="auto"/>
        <w:u w:val="none"/>
      </w:rPr>
    </w:lvl>
    <w:lvl w:ilvl="4">
      <w:start w:val="1"/>
      <w:numFmt w:val="bullet"/>
      <w:lvlText w:val=""/>
      <w:lvlJc w:val="left"/>
      <w:pPr>
        <w:ind w:left="2348" w:hanging="454"/>
      </w:pPr>
      <w:rPr>
        <w:rFonts w:ascii="Symbol" w:hAnsi="Symbol" w:cs="Symbol" w:hint="default"/>
        <w:b w:val="0"/>
        <w:bCs w:val="0"/>
        <w:i w:val="0"/>
        <w:iCs w:val="0"/>
        <w:strike w:val="0"/>
        <w:color w:val="auto"/>
        <w:u w:val="none"/>
      </w:rPr>
    </w:lvl>
    <w:lvl w:ilvl="5">
      <w:start w:val="1"/>
      <w:numFmt w:val="bullet"/>
      <w:lvlText w:val=""/>
      <w:lvlJc w:val="left"/>
      <w:pPr>
        <w:ind w:left="2708" w:hanging="454"/>
      </w:pPr>
      <w:rPr>
        <w:rFonts w:ascii="Symbol" w:hAnsi="Symbol" w:cs="Symbol" w:hint="default"/>
        <w:b w:val="0"/>
        <w:bCs w:val="0"/>
        <w:i w:val="0"/>
        <w:iCs w:val="0"/>
        <w:strike w:val="0"/>
        <w:color w:val="auto"/>
        <w:u w:val="none"/>
      </w:rPr>
    </w:lvl>
    <w:lvl w:ilvl="6">
      <w:start w:val="1"/>
      <w:numFmt w:val="bullet"/>
      <w:lvlText w:val=""/>
      <w:lvlJc w:val="left"/>
      <w:pPr>
        <w:ind w:left="3068" w:hanging="454"/>
      </w:pPr>
      <w:rPr>
        <w:rFonts w:ascii="Symbol" w:hAnsi="Symbol" w:cs="Symbol" w:hint="default"/>
        <w:b w:val="0"/>
        <w:bCs w:val="0"/>
        <w:i w:val="0"/>
        <w:iCs w:val="0"/>
        <w:strike w:val="0"/>
        <w:color w:val="auto"/>
        <w:u w:val="none"/>
      </w:rPr>
    </w:lvl>
    <w:lvl w:ilvl="7">
      <w:start w:val="1"/>
      <w:numFmt w:val="bullet"/>
      <w:lvlText w:val=""/>
      <w:lvlJc w:val="left"/>
      <w:pPr>
        <w:ind w:left="3428" w:hanging="454"/>
      </w:pPr>
      <w:rPr>
        <w:rFonts w:ascii="Symbol" w:hAnsi="Symbol" w:cs="Symbol" w:hint="default"/>
        <w:b w:val="0"/>
        <w:bCs w:val="0"/>
        <w:i w:val="0"/>
        <w:iCs w:val="0"/>
        <w:strike w:val="0"/>
        <w:color w:val="auto"/>
        <w:u w:val="none"/>
      </w:rPr>
    </w:lvl>
    <w:lvl w:ilvl="8">
      <w:start w:val="1"/>
      <w:numFmt w:val="bullet"/>
      <w:lvlText w:val=""/>
      <w:lvlJc w:val="left"/>
      <w:pPr>
        <w:ind w:left="3788" w:hanging="454"/>
      </w:pPr>
      <w:rPr>
        <w:rFonts w:ascii="Symbol" w:hAnsi="Symbol" w:cs="Symbol" w:hint="default"/>
        <w:b w:val="0"/>
        <w:bCs w:val="0"/>
        <w:i w:val="0"/>
        <w:iCs w:val="0"/>
        <w:strike w:val="0"/>
        <w:color w:val="auto"/>
        <w:u w:val="none"/>
      </w:rPr>
    </w:lvl>
  </w:abstractNum>
  <w:abstractNum w:abstractNumId="2" w15:restartNumberingAfterBreak="0">
    <w:nsid w:val="00000003"/>
    <w:multiLevelType w:val="multilevel"/>
    <w:tmpl w:val="00000003"/>
    <w:lvl w:ilvl="0">
      <w:start w:val="1"/>
      <w:numFmt w:val="bullet"/>
      <w:lvlText w:val=""/>
      <w:lvlJc w:val="left"/>
      <w:pPr>
        <w:ind w:left="1002" w:hanging="454"/>
      </w:pPr>
      <w:rPr>
        <w:rFonts w:ascii="Symbol" w:hAnsi="Symbol" w:cs="Symbol" w:hint="default"/>
        <w:b w:val="0"/>
        <w:bCs w:val="0"/>
        <w:i w:val="0"/>
        <w:iCs w:val="0"/>
        <w:strike w:val="0"/>
        <w:color w:val="auto"/>
        <w:sz w:val="22"/>
        <w:szCs w:val="22"/>
        <w:u w:val="none"/>
      </w:rPr>
    </w:lvl>
    <w:lvl w:ilvl="1">
      <w:start w:val="1"/>
      <w:numFmt w:val="bullet"/>
      <w:lvlText w:val=""/>
      <w:lvlJc w:val="left"/>
      <w:pPr>
        <w:ind w:left="1362" w:hanging="454"/>
      </w:pPr>
      <w:rPr>
        <w:rFonts w:ascii="Symbol" w:hAnsi="Symbol" w:cs="Symbol" w:hint="default"/>
        <w:b w:val="0"/>
        <w:bCs w:val="0"/>
        <w:i w:val="0"/>
        <w:iCs w:val="0"/>
        <w:strike w:val="0"/>
        <w:color w:val="auto"/>
        <w:sz w:val="22"/>
        <w:szCs w:val="22"/>
        <w:u w:val="none"/>
      </w:rPr>
    </w:lvl>
    <w:lvl w:ilvl="2">
      <w:start w:val="1"/>
      <w:numFmt w:val="bullet"/>
      <w:lvlText w:val=""/>
      <w:lvlJc w:val="left"/>
      <w:pPr>
        <w:ind w:left="1722" w:hanging="454"/>
      </w:pPr>
      <w:rPr>
        <w:rFonts w:ascii="Symbol" w:hAnsi="Symbol" w:cs="Symbol" w:hint="default"/>
        <w:b w:val="0"/>
        <w:bCs w:val="0"/>
        <w:i w:val="0"/>
        <w:iCs w:val="0"/>
        <w:strike w:val="0"/>
        <w:color w:val="auto"/>
        <w:sz w:val="22"/>
        <w:szCs w:val="22"/>
        <w:u w:val="none"/>
      </w:rPr>
    </w:lvl>
    <w:lvl w:ilvl="3">
      <w:start w:val="1"/>
      <w:numFmt w:val="bullet"/>
      <w:lvlText w:val=""/>
      <w:lvlJc w:val="left"/>
      <w:pPr>
        <w:ind w:left="2082" w:hanging="454"/>
      </w:pPr>
      <w:rPr>
        <w:rFonts w:ascii="Symbol" w:hAnsi="Symbol" w:cs="Symbol" w:hint="default"/>
        <w:b w:val="0"/>
        <w:bCs w:val="0"/>
        <w:i w:val="0"/>
        <w:iCs w:val="0"/>
        <w:strike w:val="0"/>
        <w:color w:val="auto"/>
        <w:sz w:val="22"/>
        <w:szCs w:val="22"/>
        <w:u w:val="none"/>
      </w:rPr>
    </w:lvl>
    <w:lvl w:ilvl="4">
      <w:start w:val="1"/>
      <w:numFmt w:val="bullet"/>
      <w:lvlText w:val=""/>
      <w:lvlJc w:val="left"/>
      <w:pPr>
        <w:ind w:left="2442" w:hanging="454"/>
      </w:pPr>
      <w:rPr>
        <w:rFonts w:ascii="Symbol" w:hAnsi="Symbol" w:cs="Symbol" w:hint="default"/>
        <w:b w:val="0"/>
        <w:bCs w:val="0"/>
        <w:i w:val="0"/>
        <w:iCs w:val="0"/>
        <w:strike w:val="0"/>
        <w:color w:val="auto"/>
        <w:sz w:val="22"/>
        <w:szCs w:val="22"/>
        <w:u w:val="none"/>
      </w:rPr>
    </w:lvl>
    <w:lvl w:ilvl="5">
      <w:start w:val="1"/>
      <w:numFmt w:val="bullet"/>
      <w:lvlText w:val=""/>
      <w:lvlJc w:val="left"/>
      <w:pPr>
        <w:ind w:left="2802" w:hanging="454"/>
      </w:pPr>
      <w:rPr>
        <w:rFonts w:ascii="Symbol" w:hAnsi="Symbol" w:cs="Symbol" w:hint="default"/>
        <w:b w:val="0"/>
        <w:bCs w:val="0"/>
        <w:i w:val="0"/>
        <w:iCs w:val="0"/>
        <w:strike w:val="0"/>
        <w:color w:val="auto"/>
        <w:sz w:val="22"/>
        <w:szCs w:val="22"/>
        <w:u w:val="none"/>
      </w:rPr>
    </w:lvl>
    <w:lvl w:ilvl="6">
      <w:start w:val="1"/>
      <w:numFmt w:val="bullet"/>
      <w:lvlText w:val=""/>
      <w:lvlJc w:val="left"/>
      <w:pPr>
        <w:ind w:left="3162" w:hanging="454"/>
      </w:pPr>
      <w:rPr>
        <w:rFonts w:ascii="Symbol" w:hAnsi="Symbol" w:cs="Symbol" w:hint="default"/>
        <w:b w:val="0"/>
        <w:bCs w:val="0"/>
        <w:i w:val="0"/>
        <w:iCs w:val="0"/>
        <w:strike w:val="0"/>
        <w:color w:val="auto"/>
        <w:sz w:val="22"/>
        <w:szCs w:val="22"/>
        <w:u w:val="none"/>
      </w:rPr>
    </w:lvl>
    <w:lvl w:ilvl="7">
      <w:start w:val="1"/>
      <w:numFmt w:val="bullet"/>
      <w:lvlText w:val=""/>
      <w:lvlJc w:val="left"/>
      <w:pPr>
        <w:ind w:left="3522" w:hanging="454"/>
      </w:pPr>
      <w:rPr>
        <w:rFonts w:ascii="Symbol" w:hAnsi="Symbol" w:cs="Symbol" w:hint="default"/>
        <w:b w:val="0"/>
        <w:bCs w:val="0"/>
        <w:i w:val="0"/>
        <w:iCs w:val="0"/>
        <w:strike w:val="0"/>
        <w:color w:val="auto"/>
        <w:sz w:val="22"/>
        <w:szCs w:val="22"/>
        <w:u w:val="none"/>
      </w:rPr>
    </w:lvl>
    <w:lvl w:ilvl="8">
      <w:start w:val="1"/>
      <w:numFmt w:val="bullet"/>
      <w:lvlText w:val=""/>
      <w:lvlJc w:val="left"/>
      <w:pPr>
        <w:ind w:left="3882" w:hanging="454"/>
      </w:pPr>
      <w:rPr>
        <w:rFonts w:ascii="Symbol" w:hAnsi="Symbol" w:cs="Symbol" w:hint="default"/>
        <w:b w:val="0"/>
        <w:bCs w:val="0"/>
        <w:i w:val="0"/>
        <w:iCs w:val="0"/>
        <w:strike w:val="0"/>
        <w:color w:val="auto"/>
        <w:sz w:val="22"/>
        <w:szCs w:val="22"/>
        <w:u w:val="none"/>
      </w:rPr>
    </w:lvl>
  </w:abstractNum>
  <w:abstractNum w:abstractNumId="3" w15:restartNumberingAfterBreak="0">
    <w:nsid w:val="03481261"/>
    <w:multiLevelType w:val="hybridMultilevel"/>
    <w:tmpl w:val="D4569670"/>
    <w:lvl w:ilvl="0" w:tplc="04070007">
      <w:start w:val="1"/>
      <w:numFmt w:val="bullet"/>
      <w:lvlText w:val="-"/>
      <w:lvlJc w:val="left"/>
      <w:pPr>
        <w:tabs>
          <w:tab w:val="num" w:pos="720"/>
        </w:tabs>
        <w:ind w:left="720" w:hanging="360"/>
      </w:pPr>
      <w:rPr>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4DE7A99"/>
    <w:multiLevelType w:val="hybridMultilevel"/>
    <w:tmpl w:val="0C90454A"/>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5" w15:restartNumberingAfterBreak="0">
    <w:nsid w:val="057631CF"/>
    <w:multiLevelType w:val="hybridMultilevel"/>
    <w:tmpl w:val="FFB6AAB2"/>
    <w:lvl w:ilvl="0" w:tplc="04070001">
      <w:start w:val="1"/>
      <w:numFmt w:val="bullet"/>
      <w:lvlText w:val=""/>
      <w:lvlJc w:val="left"/>
      <w:pPr>
        <w:tabs>
          <w:tab w:val="num" w:pos="961"/>
        </w:tabs>
        <w:ind w:left="961" w:hanging="360"/>
      </w:pPr>
      <w:rPr>
        <w:rFonts w:ascii="Symbol" w:hAnsi="Symbol" w:cs="Symbol" w:hint="default"/>
      </w:rPr>
    </w:lvl>
    <w:lvl w:ilvl="1" w:tplc="04070003">
      <w:start w:val="1"/>
      <w:numFmt w:val="bullet"/>
      <w:lvlText w:val="o"/>
      <w:lvlJc w:val="left"/>
      <w:pPr>
        <w:tabs>
          <w:tab w:val="num" w:pos="1681"/>
        </w:tabs>
        <w:ind w:left="1681" w:hanging="360"/>
      </w:pPr>
      <w:rPr>
        <w:rFonts w:ascii="Courier New" w:hAnsi="Courier New" w:cs="Courier New" w:hint="default"/>
      </w:rPr>
    </w:lvl>
    <w:lvl w:ilvl="2" w:tplc="04070005">
      <w:start w:val="1"/>
      <w:numFmt w:val="bullet"/>
      <w:lvlText w:val=""/>
      <w:lvlJc w:val="left"/>
      <w:pPr>
        <w:tabs>
          <w:tab w:val="num" w:pos="2401"/>
        </w:tabs>
        <w:ind w:left="2401" w:hanging="360"/>
      </w:pPr>
      <w:rPr>
        <w:rFonts w:ascii="Wingdings" w:hAnsi="Wingdings" w:cs="Wingdings" w:hint="default"/>
      </w:rPr>
    </w:lvl>
    <w:lvl w:ilvl="3" w:tplc="04070001">
      <w:start w:val="1"/>
      <w:numFmt w:val="bullet"/>
      <w:lvlText w:val=""/>
      <w:lvlJc w:val="left"/>
      <w:pPr>
        <w:tabs>
          <w:tab w:val="num" w:pos="3121"/>
        </w:tabs>
        <w:ind w:left="3121" w:hanging="360"/>
      </w:pPr>
      <w:rPr>
        <w:rFonts w:ascii="Symbol" w:hAnsi="Symbol" w:cs="Symbol" w:hint="default"/>
      </w:rPr>
    </w:lvl>
    <w:lvl w:ilvl="4" w:tplc="04070003">
      <w:start w:val="1"/>
      <w:numFmt w:val="bullet"/>
      <w:lvlText w:val="o"/>
      <w:lvlJc w:val="left"/>
      <w:pPr>
        <w:tabs>
          <w:tab w:val="num" w:pos="3841"/>
        </w:tabs>
        <w:ind w:left="3841" w:hanging="360"/>
      </w:pPr>
      <w:rPr>
        <w:rFonts w:ascii="Courier New" w:hAnsi="Courier New" w:cs="Courier New" w:hint="default"/>
      </w:rPr>
    </w:lvl>
    <w:lvl w:ilvl="5" w:tplc="04070005">
      <w:start w:val="1"/>
      <w:numFmt w:val="bullet"/>
      <w:lvlText w:val=""/>
      <w:lvlJc w:val="left"/>
      <w:pPr>
        <w:tabs>
          <w:tab w:val="num" w:pos="4561"/>
        </w:tabs>
        <w:ind w:left="4561" w:hanging="360"/>
      </w:pPr>
      <w:rPr>
        <w:rFonts w:ascii="Wingdings" w:hAnsi="Wingdings" w:cs="Wingdings" w:hint="default"/>
      </w:rPr>
    </w:lvl>
    <w:lvl w:ilvl="6" w:tplc="04070001">
      <w:start w:val="1"/>
      <w:numFmt w:val="bullet"/>
      <w:lvlText w:val=""/>
      <w:lvlJc w:val="left"/>
      <w:pPr>
        <w:tabs>
          <w:tab w:val="num" w:pos="5281"/>
        </w:tabs>
        <w:ind w:left="5281" w:hanging="360"/>
      </w:pPr>
      <w:rPr>
        <w:rFonts w:ascii="Symbol" w:hAnsi="Symbol" w:cs="Symbol" w:hint="default"/>
      </w:rPr>
    </w:lvl>
    <w:lvl w:ilvl="7" w:tplc="04070003">
      <w:start w:val="1"/>
      <w:numFmt w:val="bullet"/>
      <w:lvlText w:val="o"/>
      <w:lvlJc w:val="left"/>
      <w:pPr>
        <w:tabs>
          <w:tab w:val="num" w:pos="6001"/>
        </w:tabs>
        <w:ind w:left="6001" w:hanging="360"/>
      </w:pPr>
      <w:rPr>
        <w:rFonts w:ascii="Courier New" w:hAnsi="Courier New" w:cs="Courier New" w:hint="default"/>
      </w:rPr>
    </w:lvl>
    <w:lvl w:ilvl="8" w:tplc="04070005">
      <w:start w:val="1"/>
      <w:numFmt w:val="bullet"/>
      <w:lvlText w:val=""/>
      <w:lvlJc w:val="left"/>
      <w:pPr>
        <w:tabs>
          <w:tab w:val="num" w:pos="6721"/>
        </w:tabs>
        <w:ind w:left="6721" w:hanging="360"/>
      </w:pPr>
      <w:rPr>
        <w:rFonts w:ascii="Wingdings" w:hAnsi="Wingdings" w:cs="Wingdings" w:hint="default"/>
      </w:rPr>
    </w:lvl>
  </w:abstractNum>
  <w:abstractNum w:abstractNumId="6" w15:restartNumberingAfterBreak="0">
    <w:nsid w:val="0B450776"/>
    <w:multiLevelType w:val="multilevel"/>
    <w:tmpl w:val="58483282"/>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7" w15:restartNumberingAfterBreak="0">
    <w:nsid w:val="0DE94373"/>
    <w:multiLevelType w:val="hybridMultilevel"/>
    <w:tmpl w:val="D0B2BB28"/>
    <w:lvl w:ilvl="0" w:tplc="5D04C6A2">
      <w:start w:val="1"/>
      <w:numFmt w:val="bullet"/>
      <w:pStyle w:val="Spiegelliste-2"/>
      <w:lvlText w:val=""/>
      <w:lvlJc w:val="left"/>
      <w:pPr>
        <w:tabs>
          <w:tab w:val="num" w:pos="936"/>
        </w:tabs>
        <w:ind w:left="859" w:hanging="283"/>
      </w:pPr>
      <w:rPr>
        <w:rFonts w:ascii="Symbol" w:hAnsi="Symbol" w:cs="Symbol" w:hint="default"/>
      </w:rPr>
    </w:lvl>
    <w:lvl w:ilvl="1" w:tplc="04070003">
      <w:start w:val="1"/>
      <w:numFmt w:val="bullet"/>
      <w:lvlText w:val="o"/>
      <w:lvlJc w:val="left"/>
      <w:pPr>
        <w:tabs>
          <w:tab w:val="num" w:pos="598"/>
        </w:tabs>
        <w:ind w:left="598" w:hanging="360"/>
      </w:pPr>
      <w:rPr>
        <w:rFonts w:ascii="Courier New" w:hAnsi="Courier New" w:cs="Courier New" w:hint="default"/>
      </w:rPr>
    </w:lvl>
    <w:lvl w:ilvl="2" w:tplc="04070005">
      <w:start w:val="1"/>
      <w:numFmt w:val="bullet"/>
      <w:lvlText w:val=""/>
      <w:lvlJc w:val="left"/>
      <w:pPr>
        <w:tabs>
          <w:tab w:val="num" w:pos="1318"/>
        </w:tabs>
        <w:ind w:left="1318" w:hanging="360"/>
      </w:pPr>
      <w:rPr>
        <w:rFonts w:ascii="Wingdings" w:hAnsi="Wingdings" w:cs="Wingdings" w:hint="default"/>
      </w:rPr>
    </w:lvl>
    <w:lvl w:ilvl="3" w:tplc="04070001">
      <w:start w:val="1"/>
      <w:numFmt w:val="bullet"/>
      <w:lvlText w:val=""/>
      <w:lvlJc w:val="left"/>
      <w:pPr>
        <w:tabs>
          <w:tab w:val="num" w:pos="2038"/>
        </w:tabs>
        <w:ind w:left="2038" w:hanging="360"/>
      </w:pPr>
      <w:rPr>
        <w:rFonts w:ascii="Symbol" w:hAnsi="Symbol" w:cs="Symbol" w:hint="default"/>
      </w:rPr>
    </w:lvl>
    <w:lvl w:ilvl="4" w:tplc="04070003">
      <w:start w:val="1"/>
      <w:numFmt w:val="bullet"/>
      <w:lvlText w:val="o"/>
      <w:lvlJc w:val="left"/>
      <w:pPr>
        <w:tabs>
          <w:tab w:val="num" w:pos="2758"/>
        </w:tabs>
        <w:ind w:left="2758" w:hanging="360"/>
      </w:pPr>
      <w:rPr>
        <w:rFonts w:ascii="Courier New" w:hAnsi="Courier New" w:cs="Courier New" w:hint="default"/>
      </w:rPr>
    </w:lvl>
    <w:lvl w:ilvl="5" w:tplc="04070005">
      <w:start w:val="1"/>
      <w:numFmt w:val="bullet"/>
      <w:lvlText w:val=""/>
      <w:lvlJc w:val="left"/>
      <w:pPr>
        <w:tabs>
          <w:tab w:val="num" w:pos="3478"/>
        </w:tabs>
        <w:ind w:left="3478" w:hanging="360"/>
      </w:pPr>
      <w:rPr>
        <w:rFonts w:ascii="Wingdings" w:hAnsi="Wingdings" w:cs="Wingdings" w:hint="default"/>
      </w:rPr>
    </w:lvl>
    <w:lvl w:ilvl="6" w:tplc="04070001">
      <w:start w:val="1"/>
      <w:numFmt w:val="bullet"/>
      <w:lvlText w:val=""/>
      <w:lvlJc w:val="left"/>
      <w:pPr>
        <w:tabs>
          <w:tab w:val="num" w:pos="4198"/>
        </w:tabs>
        <w:ind w:left="4198" w:hanging="360"/>
      </w:pPr>
      <w:rPr>
        <w:rFonts w:ascii="Symbol" w:hAnsi="Symbol" w:cs="Symbol" w:hint="default"/>
      </w:rPr>
    </w:lvl>
    <w:lvl w:ilvl="7" w:tplc="04070003">
      <w:start w:val="1"/>
      <w:numFmt w:val="bullet"/>
      <w:lvlText w:val="o"/>
      <w:lvlJc w:val="left"/>
      <w:pPr>
        <w:tabs>
          <w:tab w:val="num" w:pos="4918"/>
        </w:tabs>
        <w:ind w:left="4918" w:hanging="360"/>
      </w:pPr>
      <w:rPr>
        <w:rFonts w:ascii="Courier New" w:hAnsi="Courier New" w:cs="Courier New" w:hint="default"/>
      </w:rPr>
    </w:lvl>
    <w:lvl w:ilvl="8" w:tplc="04070005">
      <w:start w:val="1"/>
      <w:numFmt w:val="bullet"/>
      <w:lvlText w:val=""/>
      <w:lvlJc w:val="left"/>
      <w:pPr>
        <w:tabs>
          <w:tab w:val="num" w:pos="5638"/>
        </w:tabs>
        <w:ind w:left="5638" w:hanging="360"/>
      </w:pPr>
      <w:rPr>
        <w:rFonts w:ascii="Wingdings" w:hAnsi="Wingdings" w:cs="Wingdings" w:hint="default"/>
      </w:rPr>
    </w:lvl>
  </w:abstractNum>
  <w:abstractNum w:abstractNumId="8" w15:restartNumberingAfterBreak="0">
    <w:nsid w:val="321B658E"/>
    <w:multiLevelType w:val="hybridMultilevel"/>
    <w:tmpl w:val="6F4EA650"/>
    <w:lvl w:ilvl="0" w:tplc="A03CA56A">
      <w:start w:val="1"/>
      <w:numFmt w:val="bullet"/>
      <w:pStyle w:val="Aufzhlung"/>
      <w:lvlText w:val=""/>
      <w:lvlJc w:val="left"/>
      <w:pPr>
        <w:tabs>
          <w:tab w:val="num" w:pos="360"/>
        </w:tabs>
        <w:ind w:left="360" w:hanging="360"/>
      </w:pPr>
      <w:rPr>
        <w:rFonts w:ascii="Symbol" w:hAnsi="Symbol" w:cs="Symbol" w:hint="default"/>
      </w:rPr>
    </w:lvl>
    <w:lvl w:ilvl="1" w:tplc="C346E320">
      <w:start w:val="1"/>
      <w:numFmt w:val="bullet"/>
      <w:pStyle w:val="Aufzhlung2"/>
      <w:lvlText w:val="-"/>
      <w:lvlJc w:val="left"/>
      <w:pPr>
        <w:tabs>
          <w:tab w:val="num" w:pos="1440"/>
        </w:tabs>
        <w:ind w:left="1307" w:hanging="227"/>
      </w:pPr>
      <w:rPr>
        <w:rFonts w:hint="default"/>
        <w:sz w:val="16"/>
        <w:szCs w:val="16"/>
      </w:rPr>
    </w:lvl>
    <w:lvl w:ilvl="2" w:tplc="16CAAF20">
      <w:start w:val="1"/>
      <w:numFmt w:val="bullet"/>
      <w:lvlText w:val=""/>
      <w:lvlJc w:val="left"/>
      <w:pPr>
        <w:tabs>
          <w:tab w:val="num" w:pos="2160"/>
        </w:tabs>
        <w:ind w:left="2160" w:hanging="360"/>
      </w:pPr>
      <w:rPr>
        <w:rFonts w:ascii="Symbol" w:hAnsi="Symbol" w:cs="Symbol"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9FC3280"/>
    <w:multiLevelType w:val="hybridMultilevel"/>
    <w:tmpl w:val="1938BBB6"/>
    <w:lvl w:ilvl="0" w:tplc="6316C18E">
      <w:start w:val="3"/>
      <w:numFmt w:val="bullet"/>
      <w:lvlText w:val="-"/>
      <w:lvlJc w:val="left"/>
      <w:pPr>
        <w:tabs>
          <w:tab w:val="num" w:pos="1068"/>
        </w:tabs>
        <w:ind w:left="1068" w:hanging="360"/>
      </w:pPr>
      <w:rPr>
        <w:rFonts w:ascii="Times New Roman" w:eastAsia="Times New Roman" w:hAnsi="Times New Roman" w:hint="default"/>
      </w:rPr>
    </w:lvl>
    <w:lvl w:ilvl="1" w:tplc="04070003">
      <w:start w:val="1"/>
      <w:numFmt w:val="bullet"/>
      <w:lvlText w:val="o"/>
      <w:lvlJc w:val="left"/>
      <w:pPr>
        <w:tabs>
          <w:tab w:val="num" w:pos="1788"/>
        </w:tabs>
        <w:ind w:left="1788" w:hanging="360"/>
      </w:pPr>
      <w:rPr>
        <w:rFonts w:ascii="Courier New" w:hAnsi="Courier New" w:cs="Courier New" w:hint="default"/>
      </w:rPr>
    </w:lvl>
    <w:lvl w:ilvl="2" w:tplc="04070005">
      <w:start w:val="1"/>
      <w:numFmt w:val="bullet"/>
      <w:lvlText w:val=""/>
      <w:lvlJc w:val="left"/>
      <w:pPr>
        <w:tabs>
          <w:tab w:val="num" w:pos="2508"/>
        </w:tabs>
        <w:ind w:left="2508" w:hanging="360"/>
      </w:pPr>
      <w:rPr>
        <w:rFonts w:ascii="Wingdings" w:hAnsi="Wingdings" w:cs="Wingdings" w:hint="default"/>
      </w:rPr>
    </w:lvl>
    <w:lvl w:ilvl="3" w:tplc="04070001">
      <w:start w:val="1"/>
      <w:numFmt w:val="bullet"/>
      <w:lvlText w:val=""/>
      <w:lvlJc w:val="left"/>
      <w:pPr>
        <w:tabs>
          <w:tab w:val="num" w:pos="3228"/>
        </w:tabs>
        <w:ind w:left="3228" w:hanging="360"/>
      </w:pPr>
      <w:rPr>
        <w:rFonts w:ascii="Symbol" w:hAnsi="Symbol" w:cs="Symbol" w:hint="default"/>
      </w:rPr>
    </w:lvl>
    <w:lvl w:ilvl="4" w:tplc="04070003">
      <w:start w:val="1"/>
      <w:numFmt w:val="bullet"/>
      <w:lvlText w:val="o"/>
      <w:lvlJc w:val="left"/>
      <w:pPr>
        <w:tabs>
          <w:tab w:val="num" w:pos="3948"/>
        </w:tabs>
        <w:ind w:left="3948" w:hanging="360"/>
      </w:pPr>
      <w:rPr>
        <w:rFonts w:ascii="Courier New" w:hAnsi="Courier New" w:cs="Courier New" w:hint="default"/>
      </w:rPr>
    </w:lvl>
    <w:lvl w:ilvl="5" w:tplc="04070005">
      <w:start w:val="1"/>
      <w:numFmt w:val="bullet"/>
      <w:lvlText w:val=""/>
      <w:lvlJc w:val="left"/>
      <w:pPr>
        <w:tabs>
          <w:tab w:val="num" w:pos="4668"/>
        </w:tabs>
        <w:ind w:left="4668" w:hanging="360"/>
      </w:pPr>
      <w:rPr>
        <w:rFonts w:ascii="Wingdings" w:hAnsi="Wingdings" w:cs="Wingdings" w:hint="default"/>
      </w:rPr>
    </w:lvl>
    <w:lvl w:ilvl="6" w:tplc="04070001">
      <w:start w:val="1"/>
      <w:numFmt w:val="bullet"/>
      <w:lvlText w:val=""/>
      <w:lvlJc w:val="left"/>
      <w:pPr>
        <w:tabs>
          <w:tab w:val="num" w:pos="5388"/>
        </w:tabs>
        <w:ind w:left="5388" w:hanging="360"/>
      </w:pPr>
      <w:rPr>
        <w:rFonts w:ascii="Symbol" w:hAnsi="Symbol" w:cs="Symbol" w:hint="default"/>
      </w:rPr>
    </w:lvl>
    <w:lvl w:ilvl="7" w:tplc="04070003">
      <w:start w:val="1"/>
      <w:numFmt w:val="bullet"/>
      <w:lvlText w:val="o"/>
      <w:lvlJc w:val="left"/>
      <w:pPr>
        <w:tabs>
          <w:tab w:val="num" w:pos="6108"/>
        </w:tabs>
        <w:ind w:left="6108" w:hanging="360"/>
      </w:pPr>
      <w:rPr>
        <w:rFonts w:ascii="Courier New" w:hAnsi="Courier New" w:cs="Courier New" w:hint="default"/>
      </w:rPr>
    </w:lvl>
    <w:lvl w:ilvl="8" w:tplc="04070005">
      <w:start w:val="1"/>
      <w:numFmt w:val="bullet"/>
      <w:lvlText w:val=""/>
      <w:lvlJc w:val="left"/>
      <w:pPr>
        <w:tabs>
          <w:tab w:val="num" w:pos="6828"/>
        </w:tabs>
        <w:ind w:left="6828" w:hanging="360"/>
      </w:pPr>
      <w:rPr>
        <w:rFonts w:ascii="Wingdings" w:hAnsi="Wingdings" w:cs="Wingdings" w:hint="default"/>
      </w:rPr>
    </w:lvl>
  </w:abstractNum>
  <w:abstractNum w:abstractNumId="10" w15:restartNumberingAfterBreak="0">
    <w:nsid w:val="3CA95D42"/>
    <w:multiLevelType w:val="hybridMultilevel"/>
    <w:tmpl w:val="0A56F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04234B"/>
    <w:multiLevelType w:val="hybridMultilevel"/>
    <w:tmpl w:val="CC020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62177E"/>
    <w:multiLevelType w:val="hybridMultilevel"/>
    <w:tmpl w:val="C3427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3E0EE2"/>
    <w:multiLevelType w:val="hybridMultilevel"/>
    <w:tmpl w:val="31722FFA"/>
    <w:lvl w:ilvl="0" w:tplc="04070001">
      <w:start w:val="1"/>
      <w:numFmt w:val="bullet"/>
      <w:lvlText w:val=""/>
      <w:lvlJc w:val="left"/>
      <w:pPr>
        <w:ind w:left="961" w:hanging="360"/>
      </w:pPr>
      <w:rPr>
        <w:rFonts w:ascii="Symbol" w:hAnsi="Symbol" w:hint="default"/>
      </w:rPr>
    </w:lvl>
    <w:lvl w:ilvl="1" w:tplc="04070003" w:tentative="1">
      <w:start w:val="1"/>
      <w:numFmt w:val="bullet"/>
      <w:lvlText w:val="o"/>
      <w:lvlJc w:val="left"/>
      <w:pPr>
        <w:ind w:left="1681" w:hanging="360"/>
      </w:pPr>
      <w:rPr>
        <w:rFonts w:ascii="Courier New" w:hAnsi="Courier New" w:cs="Courier New" w:hint="default"/>
      </w:rPr>
    </w:lvl>
    <w:lvl w:ilvl="2" w:tplc="04070005" w:tentative="1">
      <w:start w:val="1"/>
      <w:numFmt w:val="bullet"/>
      <w:lvlText w:val=""/>
      <w:lvlJc w:val="left"/>
      <w:pPr>
        <w:ind w:left="2401" w:hanging="360"/>
      </w:pPr>
      <w:rPr>
        <w:rFonts w:ascii="Wingdings" w:hAnsi="Wingdings" w:hint="default"/>
      </w:rPr>
    </w:lvl>
    <w:lvl w:ilvl="3" w:tplc="04070001" w:tentative="1">
      <w:start w:val="1"/>
      <w:numFmt w:val="bullet"/>
      <w:lvlText w:val=""/>
      <w:lvlJc w:val="left"/>
      <w:pPr>
        <w:ind w:left="3121" w:hanging="360"/>
      </w:pPr>
      <w:rPr>
        <w:rFonts w:ascii="Symbol" w:hAnsi="Symbol" w:hint="default"/>
      </w:rPr>
    </w:lvl>
    <w:lvl w:ilvl="4" w:tplc="04070003" w:tentative="1">
      <w:start w:val="1"/>
      <w:numFmt w:val="bullet"/>
      <w:lvlText w:val="o"/>
      <w:lvlJc w:val="left"/>
      <w:pPr>
        <w:ind w:left="3841" w:hanging="360"/>
      </w:pPr>
      <w:rPr>
        <w:rFonts w:ascii="Courier New" w:hAnsi="Courier New" w:cs="Courier New" w:hint="default"/>
      </w:rPr>
    </w:lvl>
    <w:lvl w:ilvl="5" w:tplc="04070005" w:tentative="1">
      <w:start w:val="1"/>
      <w:numFmt w:val="bullet"/>
      <w:lvlText w:val=""/>
      <w:lvlJc w:val="left"/>
      <w:pPr>
        <w:ind w:left="4561" w:hanging="360"/>
      </w:pPr>
      <w:rPr>
        <w:rFonts w:ascii="Wingdings" w:hAnsi="Wingdings" w:hint="default"/>
      </w:rPr>
    </w:lvl>
    <w:lvl w:ilvl="6" w:tplc="04070001" w:tentative="1">
      <w:start w:val="1"/>
      <w:numFmt w:val="bullet"/>
      <w:lvlText w:val=""/>
      <w:lvlJc w:val="left"/>
      <w:pPr>
        <w:ind w:left="5281" w:hanging="360"/>
      </w:pPr>
      <w:rPr>
        <w:rFonts w:ascii="Symbol" w:hAnsi="Symbol" w:hint="default"/>
      </w:rPr>
    </w:lvl>
    <w:lvl w:ilvl="7" w:tplc="04070003" w:tentative="1">
      <w:start w:val="1"/>
      <w:numFmt w:val="bullet"/>
      <w:lvlText w:val="o"/>
      <w:lvlJc w:val="left"/>
      <w:pPr>
        <w:ind w:left="6001" w:hanging="360"/>
      </w:pPr>
      <w:rPr>
        <w:rFonts w:ascii="Courier New" w:hAnsi="Courier New" w:cs="Courier New" w:hint="default"/>
      </w:rPr>
    </w:lvl>
    <w:lvl w:ilvl="8" w:tplc="04070005" w:tentative="1">
      <w:start w:val="1"/>
      <w:numFmt w:val="bullet"/>
      <w:lvlText w:val=""/>
      <w:lvlJc w:val="left"/>
      <w:pPr>
        <w:ind w:left="6721" w:hanging="360"/>
      </w:pPr>
      <w:rPr>
        <w:rFonts w:ascii="Wingdings" w:hAnsi="Wingdings" w:hint="default"/>
      </w:rPr>
    </w:lvl>
  </w:abstractNum>
  <w:abstractNum w:abstractNumId="14" w15:restartNumberingAfterBreak="0">
    <w:nsid w:val="685D73D8"/>
    <w:multiLevelType w:val="hybridMultilevel"/>
    <w:tmpl w:val="D456967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AD82A2A"/>
    <w:multiLevelType w:val="hybridMultilevel"/>
    <w:tmpl w:val="7DE89224"/>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6" w15:restartNumberingAfterBreak="0">
    <w:nsid w:val="6D860F36"/>
    <w:multiLevelType w:val="hybridMultilevel"/>
    <w:tmpl w:val="9BDA6D2E"/>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0A36830"/>
    <w:multiLevelType w:val="multilevel"/>
    <w:tmpl w:val="5848328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6533191"/>
    <w:multiLevelType w:val="hybridMultilevel"/>
    <w:tmpl w:val="79B0C7FE"/>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9" w15:restartNumberingAfterBreak="0">
    <w:nsid w:val="77A54918"/>
    <w:multiLevelType w:val="hybridMultilevel"/>
    <w:tmpl w:val="BE6A9DDE"/>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20" w15:restartNumberingAfterBreak="0">
    <w:nsid w:val="79BA28AB"/>
    <w:multiLevelType w:val="hybridMultilevel"/>
    <w:tmpl w:val="D438023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7B054BAD"/>
    <w:multiLevelType w:val="hybridMultilevel"/>
    <w:tmpl w:val="E3EC7AAC"/>
    <w:lvl w:ilvl="0" w:tplc="04070001">
      <w:start w:val="1"/>
      <w:numFmt w:val="bullet"/>
      <w:lvlText w:val=""/>
      <w:lvlJc w:val="left"/>
      <w:pPr>
        <w:tabs>
          <w:tab w:val="num" w:pos="961"/>
        </w:tabs>
        <w:ind w:left="961" w:hanging="360"/>
      </w:pPr>
      <w:rPr>
        <w:rFonts w:ascii="Symbol" w:hAnsi="Symbol" w:cs="Symbol" w:hint="default"/>
      </w:rPr>
    </w:lvl>
    <w:lvl w:ilvl="1" w:tplc="04070003">
      <w:start w:val="1"/>
      <w:numFmt w:val="bullet"/>
      <w:lvlText w:val="o"/>
      <w:lvlJc w:val="left"/>
      <w:pPr>
        <w:tabs>
          <w:tab w:val="num" w:pos="1681"/>
        </w:tabs>
        <w:ind w:left="1681" w:hanging="360"/>
      </w:pPr>
      <w:rPr>
        <w:rFonts w:ascii="Courier New" w:hAnsi="Courier New" w:cs="Courier New" w:hint="default"/>
      </w:rPr>
    </w:lvl>
    <w:lvl w:ilvl="2" w:tplc="04070005">
      <w:start w:val="1"/>
      <w:numFmt w:val="bullet"/>
      <w:lvlText w:val=""/>
      <w:lvlJc w:val="left"/>
      <w:pPr>
        <w:tabs>
          <w:tab w:val="num" w:pos="2401"/>
        </w:tabs>
        <w:ind w:left="2401" w:hanging="360"/>
      </w:pPr>
      <w:rPr>
        <w:rFonts w:ascii="Wingdings" w:hAnsi="Wingdings" w:cs="Wingdings" w:hint="default"/>
      </w:rPr>
    </w:lvl>
    <w:lvl w:ilvl="3" w:tplc="04070001">
      <w:start w:val="1"/>
      <w:numFmt w:val="bullet"/>
      <w:lvlText w:val=""/>
      <w:lvlJc w:val="left"/>
      <w:pPr>
        <w:tabs>
          <w:tab w:val="num" w:pos="3121"/>
        </w:tabs>
        <w:ind w:left="3121" w:hanging="360"/>
      </w:pPr>
      <w:rPr>
        <w:rFonts w:ascii="Symbol" w:hAnsi="Symbol" w:cs="Symbol" w:hint="default"/>
      </w:rPr>
    </w:lvl>
    <w:lvl w:ilvl="4" w:tplc="04070003">
      <w:start w:val="1"/>
      <w:numFmt w:val="bullet"/>
      <w:lvlText w:val="o"/>
      <w:lvlJc w:val="left"/>
      <w:pPr>
        <w:tabs>
          <w:tab w:val="num" w:pos="3841"/>
        </w:tabs>
        <w:ind w:left="3841" w:hanging="360"/>
      </w:pPr>
      <w:rPr>
        <w:rFonts w:ascii="Courier New" w:hAnsi="Courier New" w:cs="Courier New" w:hint="default"/>
      </w:rPr>
    </w:lvl>
    <w:lvl w:ilvl="5" w:tplc="04070005">
      <w:start w:val="1"/>
      <w:numFmt w:val="bullet"/>
      <w:lvlText w:val=""/>
      <w:lvlJc w:val="left"/>
      <w:pPr>
        <w:tabs>
          <w:tab w:val="num" w:pos="4561"/>
        </w:tabs>
        <w:ind w:left="4561" w:hanging="360"/>
      </w:pPr>
      <w:rPr>
        <w:rFonts w:ascii="Wingdings" w:hAnsi="Wingdings" w:cs="Wingdings" w:hint="default"/>
      </w:rPr>
    </w:lvl>
    <w:lvl w:ilvl="6" w:tplc="04070001">
      <w:start w:val="1"/>
      <w:numFmt w:val="bullet"/>
      <w:lvlText w:val=""/>
      <w:lvlJc w:val="left"/>
      <w:pPr>
        <w:tabs>
          <w:tab w:val="num" w:pos="5281"/>
        </w:tabs>
        <w:ind w:left="5281" w:hanging="360"/>
      </w:pPr>
      <w:rPr>
        <w:rFonts w:ascii="Symbol" w:hAnsi="Symbol" w:cs="Symbol" w:hint="default"/>
      </w:rPr>
    </w:lvl>
    <w:lvl w:ilvl="7" w:tplc="04070003">
      <w:start w:val="1"/>
      <w:numFmt w:val="bullet"/>
      <w:lvlText w:val="o"/>
      <w:lvlJc w:val="left"/>
      <w:pPr>
        <w:tabs>
          <w:tab w:val="num" w:pos="6001"/>
        </w:tabs>
        <w:ind w:left="6001" w:hanging="360"/>
      </w:pPr>
      <w:rPr>
        <w:rFonts w:ascii="Courier New" w:hAnsi="Courier New" w:cs="Courier New" w:hint="default"/>
      </w:rPr>
    </w:lvl>
    <w:lvl w:ilvl="8" w:tplc="04070005">
      <w:start w:val="1"/>
      <w:numFmt w:val="bullet"/>
      <w:lvlText w:val=""/>
      <w:lvlJc w:val="left"/>
      <w:pPr>
        <w:tabs>
          <w:tab w:val="num" w:pos="6721"/>
        </w:tabs>
        <w:ind w:left="6721" w:hanging="360"/>
      </w:pPr>
      <w:rPr>
        <w:rFonts w:ascii="Wingdings" w:hAnsi="Wingdings" w:cs="Wingdings" w:hint="default"/>
      </w:rPr>
    </w:lvl>
  </w:abstractNum>
  <w:abstractNum w:abstractNumId="22" w15:restartNumberingAfterBreak="0">
    <w:nsid w:val="7F0B2D48"/>
    <w:multiLevelType w:val="hybridMultilevel"/>
    <w:tmpl w:val="C6ECFCBC"/>
    <w:lvl w:ilvl="0" w:tplc="71EE410A">
      <w:start w:val="1"/>
      <w:numFmt w:val="bullet"/>
      <w:lvlText w:val=""/>
      <w:lvlJc w:val="left"/>
      <w:pPr>
        <w:tabs>
          <w:tab w:val="num" w:pos="1211"/>
        </w:tabs>
        <w:ind w:left="1134" w:hanging="283"/>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7"/>
  </w:num>
  <w:num w:numId="3">
    <w:abstractNumId w:val="8"/>
  </w:num>
  <w:num w:numId="4">
    <w:abstractNumId w:val="22"/>
  </w:num>
  <w:num w:numId="5">
    <w:abstractNumId w:val="15"/>
  </w:num>
  <w:num w:numId="6">
    <w:abstractNumId w:val="19"/>
  </w:num>
  <w:num w:numId="7">
    <w:abstractNumId w:val="20"/>
  </w:num>
  <w:num w:numId="8">
    <w:abstractNumId w:val="18"/>
  </w:num>
  <w:num w:numId="9">
    <w:abstractNumId w:val="4"/>
  </w:num>
  <w:num w:numId="10">
    <w:abstractNumId w:val="9"/>
  </w:num>
  <w:num w:numId="11">
    <w:abstractNumId w:val="0"/>
    <w:lvlOverride w:ilvl="0">
      <w:lvl w:ilvl="0">
        <w:numFmt w:val="bullet"/>
        <w:lvlText w:val=""/>
        <w:legacy w:legacy="1" w:legacySpace="0" w:legacyIndent="283"/>
        <w:lvlJc w:val="left"/>
        <w:pPr>
          <w:ind w:left="283" w:hanging="283"/>
        </w:pPr>
        <w:rPr>
          <w:rFonts w:ascii="Symbol" w:hAnsi="Symbol" w:cs="Symbol" w:hint="default"/>
        </w:rPr>
      </w:lvl>
    </w:lvlOverride>
  </w:num>
  <w:num w:numId="12">
    <w:abstractNumId w:val="16"/>
  </w:num>
  <w:num w:numId="13">
    <w:abstractNumId w:val="5"/>
  </w:num>
  <w:num w:numId="14">
    <w:abstractNumId w:val="21"/>
  </w:num>
  <w:num w:numId="15">
    <w:abstractNumId w:val="14"/>
  </w:num>
  <w:num w:numId="16">
    <w:abstractNumId w:val="3"/>
  </w:num>
  <w:num w:numId="17">
    <w:abstractNumId w:val="17"/>
  </w:num>
  <w:num w:numId="18">
    <w:abstractNumId w:val="13"/>
  </w:num>
  <w:num w:numId="19">
    <w:abstractNumId w:val="1"/>
  </w:num>
  <w:num w:numId="20">
    <w:abstractNumId w:val="2"/>
  </w:num>
  <w:num w:numId="21">
    <w:abstractNumId w:val="12"/>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DD97ADA9-F11B-4A21-AC7E-C1BF7616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120"/>
      <w:jc w:val="both"/>
    </w:pPr>
    <w:rPr>
      <w:rFonts w:ascii="Arial" w:hAnsi="Arial" w:cs="Arial"/>
      <w:sz w:val="24"/>
      <w:szCs w:val="24"/>
    </w:rPr>
  </w:style>
  <w:style w:type="paragraph" w:styleId="berschrift1">
    <w:name w:val="heading 1"/>
    <w:basedOn w:val="Standard"/>
    <w:next w:val="Standard"/>
    <w:link w:val="berschrift1Zchn"/>
    <w:uiPriority w:val="99"/>
    <w:qFormat/>
    <w:pPr>
      <w:keepNext/>
      <w:numPr>
        <w:numId w:val="1"/>
      </w:numPr>
      <w:tabs>
        <w:tab w:val="clear" w:pos="432"/>
        <w:tab w:val="decimal" w:pos="851"/>
      </w:tabs>
      <w:spacing w:before="480" w:after="60"/>
      <w:outlineLvl w:val="0"/>
    </w:pPr>
    <w:rPr>
      <w:b/>
      <w:bCs/>
      <w:kern w:val="32"/>
      <w:sz w:val="28"/>
      <w:szCs w:val="28"/>
    </w:rPr>
  </w:style>
  <w:style w:type="paragraph" w:styleId="berschrift2">
    <w:name w:val="heading 2"/>
    <w:basedOn w:val="Standard"/>
    <w:next w:val="Standard"/>
    <w:link w:val="berschrift2Zchn"/>
    <w:uiPriority w:val="99"/>
    <w:qFormat/>
    <w:pPr>
      <w:keepNext/>
      <w:numPr>
        <w:ilvl w:val="1"/>
        <w:numId w:val="1"/>
      </w:numPr>
      <w:tabs>
        <w:tab w:val="clear" w:pos="576"/>
        <w:tab w:val="decimal" w:pos="851"/>
      </w:tabs>
      <w:spacing w:before="240"/>
      <w:outlineLvl w:val="1"/>
    </w:pPr>
    <w:rPr>
      <w:b/>
      <w:bCs/>
    </w:rPr>
  </w:style>
  <w:style w:type="paragraph" w:styleId="berschrift3">
    <w:name w:val="heading 3"/>
    <w:basedOn w:val="Standard"/>
    <w:next w:val="Standard"/>
    <w:link w:val="berschrift3Zchn"/>
    <w:uiPriority w:val="99"/>
    <w:qFormat/>
    <w:pPr>
      <w:keepNext/>
      <w:spacing w:before="240"/>
      <w:outlineLvl w:val="2"/>
    </w:pPr>
    <w:rPr>
      <w:b/>
      <w:bCs/>
      <w:sz w:val="22"/>
      <w:szCs w:val="22"/>
    </w:rPr>
  </w:style>
  <w:style w:type="paragraph" w:styleId="berschrift4">
    <w:name w:val="heading 4"/>
    <w:basedOn w:val="Standard"/>
    <w:next w:val="Standard"/>
    <w:link w:val="berschrift4Zchn"/>
    <w:uiPriority w:val="99"/>
    <w:qFormat/>
    <w:pPr>
      <w:keepNext/>
      <w:numPr>
        <w:ilvl w:val="3"/>
        <w:numId w:val="1"/>
      </w:numPr>
      <w:spacing w:before="240" w:after="60"/>
      <w:outlineLvl w:val="3"/>
    </w:pPr>
    <w:rPr>
      <w:sz w:val="22"/>
      <w:szCs w:val="22"/>
    </w:rPr>
  </w:style>
  <w:style w:type="paragraph" w:styleId="berschrift5">
    <w:name w:val="heading 5"/>
    <w:basedOn w:val="Standard"/>
    <w:next w:val="Standard"/>
    <w:link w:val="berschrift5Zchn"/>
    <w:uiPriority w:val="99"/>
    <w:qFormat/>
    <w:pPr>
      <w:numPr>
        <w:ilvl w:val="4"/>
        <w:numId w:val="1"/>
      </w:numPr>
      <w:spacing w:before="240" w:after="60"/>
      <w:outlineLvl w:val="4"/>
    </w:pPr>
    <w:rPr>
      <w:b/>
      <w:bCs/>
      <w:i/>
      <w:iCs/>
      <w:sz w:val="20"/>
      <w:szCs w:val="20"/>
    </w:rPr>
  </w:style>
  <w:style w:type="paragraph" w:styleId="berschrift6">
    <w:name w:val="heading 6"/>
    <w:basedOn w:val="Standard"/>
    <w:next w:val="Standard"/>
    <w:link w:val="berschrift6Zchn"/>
    <w:uiPriority w:val="99"/>
    <w:qFormat/>
    <w:pPr>
      <w:keepNext/>
      <w:numPr>
        <w:ilvl w:val="5"/>
        <w:numId w:val="1"/>
      </w:numPr>
      <w:spacing w:line="312" w:lineRule="auto"/>
      <w:jc w:val="center"/>
      <w:outlineLvl w:val="5"/>
    </w:pPr>
    <w:rPr>
      <w:b/>
      <w:bCs/>
      <w:sz w:val="22"/>
      <w:szCs w:val="22"/>
    </w:rPr>
  </w:style>
  <w:style w:type="paragraph" w:styleId="berschrift7">
    <w:name w:val="heading 7"/>
    <w:basedOn w:val="Standard"/>
    <w:next w:val="Standard"/>
    <w:link w:val="berschrift7Zchn"/>
    <w:uiPriority w:val="99"/>
    <w:qFormat/>
    <w:pPr>
      <w:numPr>
        <w:ilvl w:val="6"/>
        <w:numId w:val="1"/>
      </w:numPr>
      <w:spacing w:before="240" w:after="60" w:line="312" w:lineRule="auto"/>
      <w:outlineLvl w:val="6"/>
    </w:pPr>
  </w:style>
  <w:style w:type="paragraph" w:styleId="berschrift8">
    <w:name w:val="heading 8"/>
    <w:basedOn w:val="Standard"/>
    <w:next w:val="Standard"/>
    <w:link w:val="berschrift8Zchn"/>
    <w:uiPriority w:val="99"/>
    <w:qFormat/>
    <w:pPr>
      <w:numPr>
        <w:ilvl w:val="7"/>
        <w:numId w:val="1"/>
      </w:numPr>
      <w:spacing w:before="240" w:after="60" w:line="312" w:lineRule="auto"/>
      <w:outlineLvl w:val="7"/>
    </w:pPr>
    <w:rPr>
      <w:i/>
      <w:iCs/>
    </w:rPr>
  </w:style>
  <w:style w:type="paragraph" w:styleId="berschrift9">
    <w:name w:val="heading 9"/>
    <w:basedOn w:val="Standard"/>
    <w:next w:val="Standard"/>
    <w:link w:val="berschrift9Zchn"/>
    <w:uiPriority w:val="99"/>
    <w:qFormat/>
    <w:pPr>
      <w:numPr>
        <w:ilvl w:val="8"/>
        <w:numId w:val="1"/>
      </w:numPr>
      <w:spacing w:before="240" w:after="60" w:line="312" w:lineRule="auto"/>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Pr>
      <w:b/>
      <w:bCs/>
      <w:sz w:val="28"/>
      <w:szCs w:val="28"/>
    </w:rPr>
  </w:style>
  <w:style w:type="character" w:customStyle="1" w:styleId="berschrift5Zchn">
    <w:name w:val="Überschrift 5 Zchn"/>
    <w:basedOn w:val="Absatz-Standardschriftart"/>
    <w:link w:val="berschrift5"/>
    <w:uiPriority w:val="9"/>
    <w:semiHidden/>
    <w:rPr>
      <w:b/>
      <w:bCs/>
      <w:i/>
      <w:iCs/>
      <w:sz w:val="26"/>
      <w:szCs w:val="26"/>
    </w:rPr>
  </w:style>
  <w:style w:type="character" w:customStyle="1" w:styleId="berschrift6Zchn">
    <w:name w:val="Überschrift 6 Zchn"/>
    <w:basedOn w:val="Absatz-Standardschriftart"/>
    <w:link w:val="berschrift6"/>
    <w:uiPriority w:val="9"/>
    <w:semiHidden/>
    <w:rPr>
      <w:b/>
      <w:bCs/>
    </w:rPr>
  </w:style>
  <w:style w:type="character" w:customStyle="1" w:styleId="berschrift7Zchn">
    <w:name w:val="Überschrift 7 Zchn"/>
    <w:basedOn w:val="Absatz-Standardschriftart"/>
    <w:link w:val="berschrift7"/>
    <w:uiPriority w:val="9"/>
    <w:semiHidden/>
    <w:rPr>
      <w:sz w:val="24"/>
      <w:szCs w:val="24"/>
    </w:rPr>
  </w:style>
  <w:style w:type="character" w:customStyle="1" w:styleId="berschrift8Zchn">
    <w:name w:val="Überschrift 8 Zchn"/>
    <w:basedOn w:val="Absatz-Standardschriftart"/>
    <w:link w:val="berschrift8"/>
    <w:uiPriority w:val="9"/>
    <w:semiHidden/>
    <w:rPr>
      <w:i/>
      <w:iCs/>
      <w:sz w:val="24"/>
      <w:szCs w:val="24"/>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rPr>
  </w:style>
  <w:style w:type="paragraph" w:styleId="Kopfzeile">
    <w:name w:val="header"/>
    <w:basedOn w:val="Standard"/>
    <w:link w:val="KopfzeileZchn"/>
    <w:uiPriority w:val="99"/>
    <w:pPr>
      <w:tabs>
        <w:tab w:val="center" w:pos="4536"/>
        <w:tab w:val="right" w:pos="9072"/>
      </w:tabs>
      <w:ind w:left="851"/>
    </w:pPr>
    <w:rPr>
      <w:sz w:val="22"/>
      <w:szCs w:val="22"/>
    </w:rPr>
  </w:style>
  <w:style w:type="character" w:customStyle="1" w:styleId="KopfzeileZchn">
    <w:name w:val="Kopfzeile Zchn"/>
    <w:basedOn w:val="Absatz-Standardschriftart"/>
    <w:link w:val="Kopfzeile"/>
    <w:uiPriority w:val="99"/>
    <w:semiHidden/>
    <w:rPr>
      <w:rFonts w:ascii="Arial" w:hAnsi="Arial" w:cs="Arial"/>
      <w:sz w:val="24"/>
      <w:szCs w:val="24"/>
    </w:rPr>
  </w:style>
  <w:style w:type="paragraph" w:styleId="Fuzeile">
    <w:name w:val="footer"/>
    <w:basedOn w:val="Standard"/>
    <w:link w:val="FuzeileZchn"/>
    <w:uiPriority w:val="99"/>
    <w:pPr>
      <w:tabs>
        <w:tab w:val="center" w:pos="4536"/>
        <w:tab w:val="right" w:pos="9072"/>
      </w:tabs>
      <w:ind w:left="851"/>
    </w:pPr>
    <w:rPr>
      <w:sz w:val="22"/>
      <w:szCs w:val="22"/>
    </w:rPr>
  </w:style>
  <w:style w:type="character" w:customStyle="1" w:styleId="FuzeileZchn">
    <w:name w:val="Fußzeile Zchn"/>
    <w:basedOn w:val="Absatz-Standardschriftart"/>
    <w:link w:val="Fuzeile"/>
    <w:uiPriority w:val="99"/>
    <w:semiHidden/>
    <w:rPr>
      <w:rFonts w:ascii="Arial" w:hAnsi="Arial" w:cs="Arial"/>
      <w:sz w:val="24"/>
      <w:szCs w:val="24"/>
    </w:rPr>
  </w:style>
  <w:style w:type="character" w:styleId="Seitenzahl">
    <w:name w:val="page number"/>
    <w:basedOn w:val="Absatz-Standardschriftart"/>
    <w:uiPriority w:val="99"/>
  </w:style>
  <w:style w:type="paragraph" w:styleId="Textkrper2">
    <w:name w:val="Body Text 2"/>
    <w:basedOn w:val="Standard"/>
    <w:link w:val="Textkrper2Zchn"/>
    <w:uiPriority w:val="99"/>
    <w:pPr>
      <w:ind w:left="851"/>
    </w:pPr>
    <w:rPr>
      <w:sz w:val="22"/>
      <w:szCs w:val="22"/>
    </w:rPr>
  </w:style>
  <w:style w:type="character" w:customStyle="1" w:styleId="Textkrper2Zchn">
    <w:name w:val="Textkörper 2 Zchn"/>
    <w:basedOn w:val="Absatz-Standardschriftart"/>
    <w:link w:val="Textkrper2"/>
    <w:uiPriority w:val="99"/>
    <w:semiHidden/>
    <w:rPr>
      <w:rFonts w:ascii="Arial" w:hAnsi="Arial" w:cs="Arial"/>
      <w:sz w:val="24"/>
      <w:szCs w:val="24"/>
    </w:rPr>
  </w:style>
  <w:style w:type="paragraph" w:customStyle="1" w:styleId="Aufzhlung">
    <w:name w:val="Aufzählung"/>
    <w:basedOn w:val="Standard"/>
    <w:uiPriority w:val="99"/>
    <w:pPr>
      <w:numPr>
        <w:numId w:val="3"/>
      </w:numPr>
    </w:pPr>
    <w:rPr>
      <w:sz w:val="22"/>
      <w:szCs w:val="22"/>
    </w:rPr>
  </w:style>
  <w:style w:type="paragraph" w:customStyle="1" w:styleId="Aufzhlung2">
    <w:name w:val="Aufzählung 2"/>
    <w:basedOn w:val="Standard"/>
    <w:uiPriority w:val="99"/>
    <w:pPr>
      <w:numPr>
        <w:ilvl w:val="1"/>
        <w:numId w:val="3"/>
      </w:numPr>
    </w:pPr>
    <w:rPr>
      <w:sz w:val="22"/>
      <w:szCs w:val="22"/>
    </w:rPr>
  </w:style>
  <w:style w:type="paragraph" w:styleId="Textkrper-Einzug2">
    <w:name w:val="Body Text Indent 2"/>
    <w:basedOn w:val="Standard"/>
    <w:link w:val="Textkrper-Einzug2Zchn"/>
    <w:uiPriority w:val="99"/>
    <w:pPr>
      <w:ind w:left="737"/>
    </w:pPr>
  </w:style>
  <w:style w:type="character" w:customStyle="1" w:styleId="Textkrper-Einzug2Zchn">
    <w:name w:val="Textkörper-Einzug 2 Zchn"/>
    <w:basedOn w:val="Absatz-Standardschriftart"/>
    <w:link w:val="Textkrper-Einzug2"/>
    <w:uiPriority w:val="99"/>
    <w:semiHidden/>
    <w:rPr>
      <w:rFonts w:ascii="Arial" w:hAnsi="Arial" w:cs="Arial"/>
      <w:sz w:val="24"/>
      <w:szCs w:val="24"/>
    </w:rPr>
  </w:style>
  <w:style w:type="paragraph" w:styleId="Textkrper-Einzug3">
    <w:name w:val="Body Text Indent 3"/>
    <w:basedOn w:val="Standard"/>
    <w:link w:val="Textkrper-Einzug3Zchn"/>
    <w:uiPriority w:val="99"/>
    <w:pPr>
      <w:ind w:left="360"/>
    </w:pPr>
    <w:rPr>
      <w:sz w:val="22"/>
      <w:szCs w:val="22"/>
    </w:rPr>
  </w:style>
  <w:style w:type="character" w:customStyle="1" w:styleId="Textkrper-Einzug3Zchn">
    <w:name w:val="Textkörper-Einzug 3 Zchn"/>
    <w:basedOn w:val="Absatz-Standardschriftart"/>
    <w:link w:val="Textkrper-Einzug3"/>
    <w:uiPriority w:val="99"/>
    <w:semiHidden/>
    <w:rPr>
      <w:rFonts w:ascii="Arial" w:hAnsi="Arial" w:cs="Arial"/>
      <w:sz w:val="16"/>
      <w:szCs w:val="16"/>
    </w:rPr>
  </w:style>
  <w:style w:type="paragraph" w:customStyle="1" w:styleId="Sprechblasentext1">
    <w:name w:val="Sprechblasentext1"/>
    <w:basedOn w:val="Standard"/>
    <w:uiPriority w:val="99"/>
    <w:rPr>
      <w:rFonts w:ascii="Tahoma" w:hAnsi="Tahoma" w:cs="Tahoma"/>
      <w:sz w:val="16"/>
      <w:szCs w:val="16"/>
    </w:rPr>
  </w:style>
  <w:style w:type="paragraph" w:styleId="Sprechblasentext">
    <w:name w:val="Balloon Text"/>
    <w:basedOn w:val="Standard"/>
    <w:link w:val="SprechblasentextZchn"/>
    <w:uiPriority w:val="99"/>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paragraph" w:customStyle="1" w:styleId="Spiegelliste-2">
    <w:name w:val="Spiegelliste-2"/>
    <w:basedOn w:val="Standard"/>
    <w:next w:val="Standard"/>
    <w:uiPriority w:val="99"/>
    <w:pPr>
      <w:numPr>
        <w:numId w:val="2"/>
      </w:numPr>
      <w:autoSpaceDE w:val="0"/>
      <w:autoSpaceDN w:val="0"/>
      <w:adjustRightInd w:val="0"/>
      <w:spacing w:before="79" w:after="79"/>
    </w:pPr>
    <w:rPr>
      <w:rFonts w:ascii="Source Serif Pro" w:hAnsi="Source Serif Pro" w:cs="Source Serif Pro"/>
      <w:sz w:val="22"/>
      <w:szCs w:val="22"/>
      <w:lang w:val="x-none"/>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5373B-EEEE-43C6-BC85-645217EB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3163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A-7.2.8</vt:lpstr>
    </vt:vector>
  </TitlesOfParts>
  <Company>mup</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A-7.2.8</dc:title>
  <dc:creator>petersen</dc:creator>
  <cp:lastModifiedBy>Brakemeier, Ulrich</cp:lastModifiedBy>
  <cp:revision>6</cp:revision>
  <cp:lastPrinted>2024-03-22T10:12:00Z</cp:lastPrinted>
  <dcterms:created xsi:type="dcterms:W3CDTF">2023-04-12T09:36:00Z</dcterms:created>
  <dcterms:modified xsi:type="dcterms:W3CDTF">2024-06-04T09:00:00Z</dcterms:modified>
</cp:coreProperties>
</file>